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A223A" w:rsidR="00E91E28" w:rsidP="003E38C2" w:rsidRDefault="00E91E28" w14:paraId="5B1CCF74" w14:textId="6815A859">
      <w:pPr>
        <w:spacing w:after="288" w:afterLines="120" w:line="240" w:lineRule="auto"/>
        <w:ind w:right="173"/>
        <w:rPr>
          <w:rStyle w:val="Kursiv"/>
        </w:rPr>
      </w:pPr>
      <w:bookmarkStart w:name="_Toc89772125" w:id="0"/>
      <w:bookmarkStart w:name="_Toc99363813" w:id="1"/>
      <w:r w:rsidRPr="786687C1">
        <w:rPr>
          <w:rStyle w:val="Kursiv"/>
        </w:rPr>
        <w:t xml:space="preserve">Medienmitteilung von BirdLife Schweiz vom </w:t>
      </w:r>
      <w:r w:rsidRPr="786687C1" w:rsidR="44B9E98A">
        <w:rPr>
          <w:rStyle w:val="Kursiv"/>
        </w:rPr>
        <w:t>4</w:t>
      </w:r>
      <w:r w:rsidRPr="786687C1" w:rsidR="006F408C">
        <w:rPr>
          <w:rStyle w:val="Kursiv"/>
        </w:rPr>
        <w:t>.0</w:t>
      </w:r>
      <w:r w:rsidRPr="786687C1" w:rsidR="5F059AA0">
        <w:rPr>
          <w:rStyle w:val="Kursiv"/>
        </w:rPr>
        <w:t>6</w:t>
      </w:r>
      <w:r w:rsidRPr="786687C1" w:rsidR="006F408C">
        <w:rPr>
          <w:rStyle w:val="Kursiv"/>
        </w:rPr>
        <w:t>.2026</w:t>
      </w:r>
    </w:p>
    <w:p w:rsidR="558573CE" w:rsidP="786687C1" w:rsidRDefault="558573CE" w14:paraId="3992A0D3" w14:textId="040CC32A">
      <w:pPr>
        <w:spacing w:line="276" w:lineRule="auto"/>
        <w:ind w:right="173"/>
      </w:pPr>
      <w:r w:rsidRPr="786687C1">
        <w:rPr>
          <w:rFonts w:ascii="Arial" w:hAnsi="Arial" w:eastAsia="Arial" w:cs="Arial"/>
          <w:sz w:val="36"/>
          <w:szCs w:val="36"/>
        </w:rPr>
        <w:t>Tag der Umwelt: Klima- und Biodiversitätskrise gemeinsam angehen</w:t>
      </w:r>
    </w:p>
    <w:p w:rsidR="0094716E" w:rsidP="0094716E" w:rsidRDefault="0094716E" w14:paraId="46914DBD" w14:textId="77777777">
      <w:pPr>
        <w:rPr>
          <w:b/>
          <w:bCs/>
        </w:rPr>
      </w:pPr>
    </w:p>
    <w:p w:rsidRPr="0094716E" w:rsidR="0094716E" w:rsidP="786687C1" w:rsidRDefault="013E2B3C" w14:paraId="47C6BAD6" w14:textId="5F13657E">
      <w:pPr>
        <w:spacing w:before="120" w:after="360" w:line="276" w:lineRule="auto"/>
        <w:ind w:right="176"/>
      </w:pPr>
      <w:r w:rsidRPr="786687C1">
        <w:rPr>
          <w:rFonts w:ascii="Arial" w:hAnsi="Arial" w:eastAsia="Arial" w:cs="Arial"/>
          <w:b/>
          <w:bCs/>
          <w:sz w:val="22"/>
          <w:szCs w:val="22"/>
        </w:rPr>
        <w:t xml:space="preserve">Zum internationalen Tag der Umwelt </w:t>
      </w:r>
      <w:r w:rsidR="00704E31">
        <w:rPr>
          <w:rFonts w:ascii="Arial" w:hAnsi="Arial" w:eastAsia="Arial" w:cs="Arial"/>
          <w:b/>
          <w:bCs/>
          <w:sz w:val="22"/>
          <w:szCs w:val="22"/>
        </w:rPr>
        <w:t>erinnert</w:t>
      </w:r>
      <w:r w:rsidRPr="786687C1" w:rsidR="00704E31">
        <w:rPr>
          <w:rFonts w:ascii="Arial" w:hAnsi="Arial" w:eastAsia="Arial" w:cs="Arial"/>
          <w:b/>
          <w:bCs/>
          <w:sz w:val="22"/>
          <w:szCs w:val="22"/>
        </w:rPr>
        <w:t xml:space="preserve"> </w:t>
      </w:r>
      <w:r w:rsidRPr="786687C1">
        <w:rPr>
          <w:rFonts w:ascii="Arial" w:hAnsi="Arial" w:eastAsia="Arial" w:cs="Arial"/>
          <w:b/>
          <w:bCs/>
          <w:sz w:val="22"/>
          <w:szCs w:val="22"/>
        </w:rPr>
        <w:t xml:space="preserve">BirdLife </w:t>
      </w:r>
      <w:r w:rsidR="00704E31">
        <w:rPr>
          <w:rFonts w:ascii="Arial" w:hAnsi="Arial" w:eastAsia="Arial" w:cs="Arial"/>
          <w:b/>
          <w:bCs/>
          <w:sz w:val="22"/>
          <w:szCs w:val="22"/>
        </w:rPr>
        <w:t xml:space="preserve">an </w:t>
      </w:r>
      <w:r w:rsidRPr="786687C1">
        <w:rPr>
          <w:rFonts w:ascii="Arial" w:hAnsi="Arial" w:eastAsia="Arial" w:cs="Arial"/>
          <w:b/>
          <w:bCs/>
          <w:sz w:val="22"/>
          <w:szCs w:val="22"/>
        </w:rPr>
        <w:t xml:space="preserve">die </w:t>
      </w:r>
      <w:r w:rsidR="00704E31">
        <w:rPr>
          <w:rFonts w:ascii="Arial" w:hAnsi="Arial" w:eastAsia="Arial" w:cs="Arial"/>
          <w:b/>
          <w:bCs/>
          <w:sz w:val="22"/>
          <w:szCs w:val="22"/>
        </w:rPr>
        <w:t>Notwend</w:t>
      </w:r>
      <w:r w:rsidRPr="786687C1" w:rsidR="00704E31">
        <w:rPr>
          <w:rFonts w:ascii="Arial" w:hAnsi="Arial" w:eastAsia="Arial" w:cs="Arial"/>
          <w:b/>
          <w:bCs/>
          <w:sz w:val="22"/>
          <w:szCs w:val="22"/>
        </w:rPr>
        <w:t>igkeit</w:t>
      </w:r>
      <w:r w:rsidRPr="786687C1">
        <w:rPr>
          <w:rFonts w:ascii="Arial" w:hAnsi="Arial" w:eastAsia="Arial" w:cs="Arial"/>
          <w:b/>
          <w:bCs/>
          <w:sz w:val="22"/>
          <w:szCs w:val="22"/>
        </w:rPr>
        <w:t xml:space="preserve">, die Biodiversitäts- und Klimakrise gemeinsam anzugehen. Nur mit einem </w:t>
      </w:r>
      <w:r w:rsidR="00551263">
        <w:rPr>
          <w:rFonts w:ascii="Arial" w:hAnsi="Arial" w:eastAsia="Arial" w:cs="Arial"/>
          <w:b/>
          <w:bCs/>
          <w:sz w:val="22"/>
          <w:szCs w:val="22"/>
        </w:rPr>
        <w:t>stark ver</w:t>
      </w:r>
      <w:r w:rsidRPr="786687C1">
        <w:rPr>
          <w:rFonts w:ascii="Arial" w:hAnsi="Arial" w:eastAsia="Arial" w:cs="Arial"/>
          <w:b/>
          <w:bCs/>
          <w:sz w:val="22"/>
          <w:szCs w:val="22"/>
        </w:rPr>
        <w:t>besser</w:t>
      </w:r>
      <w:r w:rsidR="00551263">
        <w:rPr>
          <w:rFonts w:ascii="Arial" w:hAnsi="Arial" w:eastAsia="Arial" w:cs="Arial"/>
          <w:b/>
          <w:bCs/>
          <w:sz w:val="22"/>
          <w:szCs w:val="22"/>
        </w:rPr>
        <w:t>t</w:t>
      </w:r>
      <w:r w:rsidRPr="786687C1">
        <w:rPr>
          <w:rFonts w:ascii="Arial" w:hAnsi="Arial" w:eastAsia="Arial" w:cs="Arial"/>
          <w:b/>
          <w:bCs/>
          <w:sz w:val="22"/>
          <w:szCs w:val="22"/>
        </w:rPr>
        <w:t>en Schutz der Biodiversität und der Ökosysteme können wir die Klimakrise bewältigen</w:t>
      </w:r>
      <w:r w:rsidR="00551263">
        <w:rPr>
          <w:rFonts w:ascii="Arial" w:hAnsi="Arial" w:eastAsia="Arial" w:cs="Arial"/>
          <w:b/>
          <w:bCs/>
          <w:sz w:val="22"/>
          <w:szCs w:val="22"/>
        </w:rPr>
        <w:t>, denn intakte Ökosysteme sind für den Klimaschutz zwingend notwendig</w:t>
      </w:r>
      <w:r w:rsidRPr="786687C1">
        <w:rPr>
          <w:rFonts w:ascii="Arial" w:hAnsi="Arial" w:eastAsia="Arial" w:cs="Arial"/>
          <w:b/>
          <w:bCs/>
          <w:sz w:val="22"/>
          <w:szCs w:val="22"/>
        </w:rPr>
        <w:t>.</w:t>
      </w:r>
    </w:p>
    <w:p w:rsidR="00EF4EF0" w:rsidP="786687C1" w:rsidRDefault="013E2B3C" w14:paraId="793478D0" w14:textId="20598DDD">
      <w:pPr>
        <w:spacing w:before="240" w:line="276" w:lineRule="auto"/>
        <w:ind w:right="176"/>
      </w:pPr>
      <w:r w:rsidRPr="786687C1">
        <w:rPr>
          <w:rFonts w:ascii="Arial" w:hAnsi="Arial" w:eastAsia="Arial" w:cs="Arial"/>
          <w:sz w:val="22"/>
          <w:szCs w:val="22"/>
        </w:rPr>
        <w:t xml:space="preserve">Am 5. Juni wird jährlich der Weltumwelttag begangen. Eine vielfältige und stabile Umwelt ist Voraussetzung für das menschliche Wohlergehen. Der diesjährige Tag der Umwelt ruft deshalb unter dem Motto «climate action» zum Handeln auf: Der vom Menschen verursachte Klimawandel stellt </w:t>
      </w:r>
      <w:r w:rsidR="00704E31">
        <w:rPr>
          <w:rFonts w:ascii="Arial" w:hAnsi="Arial" w:eastAsia="Arial" w:cs="Arial"/>
          <w:sz w:val="22"/>
          <w:szCs w:val="22"/>
        </w:rPr>
        <w:t xml:space="preserve">eine </w:t>
      </w:r>
      <w:r w:rsidRPr="786687C1">
        <w:rPr>
          <w:rFonts w:ascii="Arial" w:hAnsi="Arial" w:eastAsia="Arial" w:cs="Arial"/>
          <w:sz w:val="22"/>
          <w:szCs w:val="22"/>
        </w:rPr>
        <w:t>zunehmend</w:t>
      </w:r>
      <w:r w:rsidR="00704E31">
        <w:rPr>
          <w:rFonts w:ascii="Arial" w:hAnsi="Arial" w:eastAsia="Arial" w:cs="Arial"/>
          <w:sz w:val="22"/>
          <w:szCs w:val="22"/>
        </w:rPr>
        <w:t>e</w:t>
      </w:r>
      <w:r w:rsidRPr="786687C1">
        <w:rPr>
          <w:rFonts w:ascii="Arial" w:hAnsi="Arial" w:eastAsia="Arial" w:cs="Arial"/>
          <w:sz w:val="22"/>
          <w:szCs w:val="22"/>
        </w:rPr>
        <w:t xml:space="preserve"> Gefahr für uns Menschen dar, sei es durch Dürren, Überschwemmungen, Extremwetterereignisse oder Bergrutsche. </w:t>
      </w:r>
      <w:r w:rsidR="00C4037E">
        <w:rPr>
          <w:rFonts w:ascii="Arial" w:hAnsi="Arial" w:eastAsia="Arial" w:cs="Arial"/>
          <w:sz w:val="22"/>
          <w:szCs w:val="22"/>
        </w:rPr>
        <w:t xml:space="preserve">Der </w:t>
      </w:r>
      <w:r w:rsidR="008856EE">
        <w:rPr>
          <w:rFonts w:ascii="Arial" w:hAnsi="Arial" w:eastAsia="Arial" w:cs="Arial"/>
          <w:sz w:val="22"/>
          <w:szCs w:val="22"/>
        </w:rPr>
        <w:t>eben</w:t>
      </w:r>
      <w:r w:rsidR="008B68A0">
        <w:rPr>
          <w:rFonts w:ascii="Arial" w:hAnsi="Arial" w:eastAsia="Arial" w:cs="Arial"/>
          <w:sz w:val="22"/>
          <w:szCs w:val="22"/>
        </w:rPr>
        <w:t>f</w:t>
      </w:r>
      <w:r w:rsidR="008856EE">
        <w:rPr>
          <w:rFonts w:ascii="Arial" w:hAnsi="Arial" w:eastAsia="Arial" w:cs="Arial"/>
          <w:sz w:val="22"/>
          <w:szCs w:val="22"/>
        </w:rPr>
        <w:t xml:space="preserve">alls </w:t>
      </w:r>
      <w:r w:rsidR="008F409C">
        <w:rPr>
          <w:rFonts w:ascii="Arial" w:hAnsi="Arial" w:eastAsia="Arial" w:cs="Arial"/>
          <w:sz w:val="22"/>
          <w:szCs w:val="22"/>
        </w:rPr>
        <w:t>durch menschliche Aktivität bedingte</w:t>
      </w:r>
      <w:r w:rsidR="00C4037E">
        <w:rPr>
          <w:rFonts w:ascii="Arial" w:hAnsi="Arial" w:eastAsia="Arial" w:cs="Arial"/>
          <w:sz w:val="22"/>
          <w:szCs w:val="22"/>
        </w:rPr>
        <w:t xml:space="preserve"> Verlust der</w:t>
      </w:r>
      <w:r w:rsidR="00B62CDC">
        <w:rPr>
          <w:rFonts w:ascii="Arial" w:hAnsi="Arial" w:eastAsia="Arial" w:cs="Arial"/>
          <w:sz w:val="22"/>
          <w:szCs w:val="22"/>
        </w:rPr>
        <w:t xml:space="preserve"> Biodiversität</w:t>
      </w:r>
      <w:r w:rsidR="002F6C40">
        <w:rPr>
          <w:rFonts w:ascii="Arial" w:hAnsi="Arial" w:eastAsia="Arial" w:cs="Arial"/>
          <w:sz w:val="22"/>
          <w:szCs w:val="22"/>
        </w:rPr>
        <w:t xml:space="preserve"> führt </w:t>
      </w:r>
      <w:r w:rsidR="008B68A0">
        <w:rPr>
          <w:rFonts w:ascii="Arial" w:hAnsi="Arial" w:eastAsia="Arial" w:cs="Arial"/>
          <w:sz w:val="22"/>
          <w:szCs w:val="22"/>
        </w:rPr>
        <w:t xml:space="preserve">zusätzlich </w:t>
      </w:r>
      <w:r w:rsidR="002F6C40">
        <w:rPr>
          <w:rFonts w:ascii="Arial" w:hAnsi="Arial" w:eastAsia="Arial" w:cs="Arial"/>
          <w:sz w:val="22"/>
          <w:szCs w:val="22"/>
        </w:rPr>
        <w:t xml:space="preserve">zur Destabilisierung </w:t>
      </w:r>
      <w:r w:rsidR="008856EE">
        <w:rPr>
          <w:rFonts w:ascii="Arial" w:hAnsi="Arial" w:eastAsia="Arial" w:cs="Arial"/>
          <w:sz w:val="22"/>
          <w:szCs w:val="22"/>
        </w:rPr>
        <w:t>von Ökosystemen</w:t>
      </w:r>
      <w:r w:rsidR="00471F82">
        <w:rPr>
          <w:rFonts w:ascii="Arial" w:hAnsi="Arial" w:eastAsia="Arial" w:cs="Arial"/>
          <w:sz w:val="22"/>
          <w:szCs w:val="22"/>
        </w:rPr>
        <w:t xml:space="preserve"> – die beiden </w:t>
      </w:r>
      <w:r w:rsidR="005A0617">
        <w:rPr>
          <w:rFonts w:ascii="Arial" w:hAnsi="Arial" w:eastAsia="Arial" w:cs="Arial"/>
          <w:sz w:val="22"/>
          <w:szCs w:val="22"/>
        </w:rPr>
        <w:t>Krisen bedingen sich gegenseitig.</w:t>
      </w:r>
      <w:r w:rsidR="008856EE">
        <w:rPr>
          <w:rFonts w:ascii="Arial" w:hAnsi="Arial" w:eastAsia="Arial" w:cs="Arial"/>
          <w:sz w:val="22"/>
          <w:szCs w:val="22"/>
        </w:rPr>
        <w:t xml:space="preserve"> </w:t>
      </w:r>
      <w:r w:rsidRPr="786687C1" w:rsidR="00112E7C">
        <w:rPr>
          <w:rFonts w:ascii="Arial" w:hAnsi="Arial" w:eastAsia="Arial" w:cs="Arial"/>
          <w:sz w:val="22"/>
          <w:szCs w:val="22"/>
        </w:rPr>
        <w:t>Höchste Zeit, die Herausforderungen des Klimawandels und der Biodiversitätskrise gemeinsam anzugehen</w:t>
      </w:r>
      <w:r w:rsidR="00112E7C">
        <w:rPr>
          <w:rFonts w:ascii="Arial" w:hAnsi="Arial" w:eastAsia="Arial" w:cs="Arial"/>
          <w:sz w:val="22"/>
          <w:szCs w:val="22"/>
        </w:rPr>
        <w:t>, denn i</w:t>
      </w:r>
      <w:r w:rsidR="00704E31">
        <w:rPr>
          <w:rFonts w:ascii="Arial" w:hAnsi="Arial" w:eastAsia="Arial" w:cs="Arial"/>
          <w:sz w:val="22"/>
          <w:szCs w:val="22"/>
        </w:rPr>
        <w:t>ntakte Ökosysteme reduzieren Dürren, Überschwemmungen und Erosion.</w:t>
      </w:r>
      <w:r w:rsidR="007D2DBE">
        <w:rPr>
          <w:rFonts w:ascii="Arial" w:hAnsi="Arial" w:eastAsia="Arial" w:cs="Arial"/>
          <w:sz w:val="22"/>
          <w:szCs w:val="22"/>
        </w:rPr>
        <w:t xml:space="preserve"> </w:t>
      </w:r>
      <w:r w:rsidRPr="786687C1">
        <w:rPr>
          <w:rFonts w:ascii="Arial" w:hAnsi="Arial" w:eastAsia="Arial" w:cs="Arial"/>
          <w:sz w:val="22"/>
          <w:szCs w:val="22"/>
        </w:rPr>
        <w:t xml:space="preserve">Ohne einen </w:t>
      </w:r>
      <w:r w:rsidR="00551263">
        <w:rPr>
          <w:rFonts w:ascii="Arial" w:hAnsi="Arial" w:eastAsia="Arial" w:cs="Arial"/>
          <w:sz w:val="22"/>
          <w:szCs w:val="22"/>
        </w:rPr>
        <w:t>gegenüber heute stark ver</w:t>
      </w:r>
      <w:r w:rsidRPr="786687C1">
        <w:rPr>
          <w:rFonts w:ascii="Arial" w:hAnsi="Arial" w:eastAsia="Arial" w:cs="Arial"/>
          <w:sz w:val="22"/>
          <w:szCs w:val="22"/>
        </w:rPr>
        <w:t>besser</w:t>
      </w:r>
      <w:r w:rsidR="00551263">
        <w:rPr>
          <w:rFonts w:ascii="Arial" w:hAnsi="Arial" w:eastAsia="Arial" w:cs="Arial"/>
          <w:sz w:val="22"/>
          <w:szCs w:val="22"/>
        </w:rPr>
        <w:t>t</w:t>
      </w:r>
      <w:r w:rsidRPr="786687C1">
        <w:rPr>
          <w:rFonts w:ascii="Arial" w:hAnsi="Arial" w:eastAsia="Arial" w:cs="Arial"/>
          <w:sz w:val="22"/>
          <w:szCs w:val="22"/>
        </w:rPr>
        <w:t>en Schutz der Biodiversität und der Ökosysteme können wir die Klimakrise nicht bewältigen.</w:t>
      </w:r>
    </w:p>
    <w:p w:rsidR="00EF4EF0" w:rsidP="786687C1" w:rsidRDefault="013E2B3C" w14:paraId="348EDE1F" w14:textId="6D5FE0E4">
      <w:pPr>
        <w:spacing w:before="240" w:line="276" w:lineRule="auto"/>
        <w:ind w:right="176"/>
      </w:pPr>
      <w:r w:rsidRPr="786687C1">
        <w:rPr>
          <w:rFonts w:ascii="Arial" w:hAnsi="Arial" w:eastAsia="Arial" w:cs="Arial"/>
          <w:b/>
          <w:bCs/>
          <w:sz w:val="22"/>
          <w:szCs w:val="22"/>
        </w:rPr>
        <w:t>Grosse Bedeutung von intakten Ökosystemen für Klimaschutz und Biodiversität</w:t>
      </w:r>
    </w:p>
    <w:p w:rsidR="00EF4EF0" w:rsidP="786687C1" w:rsidRDefault="013E2B3C" w14:paraId="0A464342" w14:textId="498959DE">
      <w:pPr>
        <w:spacing w:before="240" w:line="276" w:lineRule="auto"/>
        <w:ind w:right="176"/>
      </w:pPr>
      <w:r w:rsidRPr="786687C1">
        <w:rPr>
          <w:rFonts w:ascii="Arial" w:hAnsi="Arial" w:eastAsia="Arial" w:cs="Arial"/>
          <w:sz w:val="22"/>
          <w:szCs w:val="22"/>
        </w:rPr>
        <w:t xml:space="preserve">BirdLife leistet bei der Pflege und Wiederherstellung von Ökosystemen seit Jahren einen wichtigen Beitrag zum Klimaschutz, z.B. durch die Wiederherstellung von Flachmooren im Neeracherried oder </w:t>
      </w:r>
      <w:r w:rsidR="00551263">
        <w:rPr>
          <w:rFonts w:ascii="Arial" w:hAnsi="Arial" w:eastAsia="Arial" w:cs="Arial"/>
          <w:sz w:val="22"/>
          <w:szCs w:val="22"/>
        </w:rPr>
        <w:t>die</w:t>
      </w:r>
      <w:r w:rsidRPr="786687C1" w:rsidR="00551263">
        <w:rPr>
          <w:rFonts w:ascii="Arial" w:hAnsi="Arial" w:eastAsia="Arial" w:cs="Arial"/>
          <w:sz w:val="22"/>
          <w:szCs w:val="22"/>
        </w:rPr>
        <w:t xml:space="preserve"> </w:t>
      </w:r>
      <w:r w:rsidRPr="786687C1">
        <w:rPr>
          <w:rFonts w:ascii="Arial" w:hAnsi="Arial" w:eastAsia="Arial" w:cs="Arial"/>
          <w:sz w:val="22"/>
          <w:szCs w:val="22"/>
        </w:rPr>
        <w:t xml:space="preserve">Kulturlandaufwertungen im Grossen Moos. Gesunde Ökosysteme können </w:t>
      </w:r>
      <w:r w:rsidR="00704E31">
        <w:rPr>
          <w:rFonts w:ascii="Arial" w:hAnsi="Arial" w:eastAsia="Arial" w:cs="Arial"/>
          <w:sz w:val="22"/>
          <w:szCs w:val="22"/>
        </w:rPr>
        <w:t>riesige</w:t>
      </w:r>
      <w:r w:rsidRPr="786687C1" w:rsidR="00704E31">
        <w:rPr>
          <w:rFonts w:ascii="Arial" w:hAnsi="Arial" w:eastAsia="Arial" w:cs="Arial"/>
          <w:sz w:val="22"/>
          <w:szCs w:val="22"/>
        </w:rPr>
        <w:t xml:space="preserve"> </w:t>
      </w:r>
      <w:r w:rsidRPr="786687C1">
        <w:rPr>
          <w:rFonts w:ascii="Arial" w:hAnsi="Arial" w:eastAsia="Arial" w:cs="Arial"/>
          <w:sz w:val="22"/>
          <w:szCs w:val="22"/>
        </w:rPr>
        <w:t>Mengen an CO2 binden und Extremwetterereignisse abmildern. Beeinträchtigte Ökosysteme wie entwässerte Moore geben hingegen CO2 ab und beschleunigen dadurch den Klimawandel. D</w:t>
      </w:r>
      <w:r w:rsidR="00704E31">
        <w:rPr>
          <w:rFonts w:ascii="Arial" w:hAnsi="Arial" w:eastAsia="Arial" w:cs="Arial"/>
          <w:sz w:val="22"/>
          <w:szCs w:val="22"/>
        </w:rPr>
        <w:t>er wirksame Schutz und d</w:t>
      </w:r>
      <w:r w:rsidRPr="786687C1">
        <w:rPr>
          <w:rFonts w:ascii="Arial" w:hAnsi="Arial" w:eastAsia="Arial" w:cs="Arial"/>
          <w:sz w:val="22"/>
          <w:szCs w:val="22"/>
        </w:rPr>
        <w:t xml:space="preserve">ie Wiederherstellung von Lebensräumen </w:t>
      </w:r>
      <w:r w:rsidR="00704E31">
        <w:rPr>
          <w:rFonts w:ascii="Arial" w:hAnsi="Arial" w:eastAsia="Arial" w:cs="Arial"/>
          <w:sz w:val="22"/>
          <w:szCs w:val="22"/>
        </w:rPr>
        <w:t>sind</w:t>
      </w:r>
      <w:r w:rsidRPr="786687C1" w:rsidR="00704E31">
        <w:rPr>
          <w:rFonts w:ascii="Arial" w:hAnsi="Arial" w:eastAsia="Arial" w:cs="Arial"/>
          <w:sz w:val="22"/>
          <w:szCs w:val="22"/>
        </w:rPr>
        <w:t xml:space="preserve"> </w:t>
      </w:r>
      <w:r w:rsidRPr="786687C1">
        <w:rPr>
          <w:rFonts w:ascii="Arial" w:hAnsi="Arial" w:eastAsia="Arial" w:cs="Arial"/>
          <w:sz w:val="22"/>
          <w:szCs w:val="22"/>
        </w:rPr>
        <w:t xml:space="preserve">zudem </w:t>
      </w:r>
      <w:r w:rsidR="00704E31">
        <w:rPr>
          <w:rFonts w:ascii="Arial" w:hAnsi="Arial" w:eastAsia="Arial" w:cs="Arial"/>
          <w:sz w:val="22"/>
          <w:szCs w:val="22"/>
        </w:rPr>
        <w:t xml:space="preserve">sehr </w:t>
      </w:r>
      <w:r w:rsidRPr="786687C1">
        <w:rPr>
          <w:rFonts w:ascii="Arial" w:hAnsi="Arial" w:eastAsia="Arial" w:cs="Arial"/>
          <w:sz w:val="22"/>
          <w:szCs w:val="22"/>
        </w:rPr>
        <w:t>wichtig hinsichtlich der Anpassungen an den Klimawandel. Intakte Ökosysteme wie Feuchtgebiete oder artenreiche Wälder dienen bei Starkniederschlägen als Puffer und Wasserspeicher für trockene Perioden.</w:t>
      </w:r>
      <w:r w:rsidR="00C30F4C">
        <w:rPr>
          <w:rFonts w:ascii="Arial" w:hAnsi="Arial" w:eastAsia="Arial" w:cs="Arial"/>
          <w:sz w:val="22"/>
          <w:szCs w:val="22"/>
        </w:rPr>
        <w:t xml:space="preserve"> So reduzieren die Ökosysteme sowohl Überschwemmungen als auch Dürren.</w:t>
      </w:r>
    </w:p>
    <w:p w:rsidR="00EF4EF0" w:rsidP="786687C1" w:rsidRDefault="013E2B3C" w14:paraId="20C228FC" w14:textId="780B87E5">
      <w:pPr>
        <w:spacing w:before="240" w:line="276" w:lineRule="auto"/>
        <w:ind w:right="176"/>
      </w:pPr>
      <w:r w:rsidRPr="786687C1">
        <w:rPr>
          <w:rFonts w:ascii="Arial" w:hAnsi="Arial" w:eastAsia="Arial" w:cs="Arial"/>
          <w:b/>
          <w:bCs/>
          <w:sz w:val="22"/>
          <w:szCs w:val="22"/>
        </w:rPr>
        <w:t>Gemeinsame Antworten finden</w:t>
      </w:r>
    </w:p>
    <w:p w:rsidR="00EF4EF0" w:rsidP="786687C1" w:rsidRDefault="013E2B3C" w14:paraId="6DAA05C4" w14:textId="32EE1971">
      <w:pPr>
        <w:spacing w:before="240" w:line="276" w:lineRule="auto"/>
        <w:ind w:right="176"/>
      </w:pPr>
      <w:r w:rsidRPr="2D758CBA" w:rsidR="013E2B3C">
        <w:rPr>
          <w:rFonts w:ascii="Arial" w:hAnsi="Arial" w:eastAsia="Arial" w:cs="Arial"/>
          <w:sz w:val="22"/>
          <w:szCs w:val="22"/>
        </w:rPr>
        <w:t>Klima und Biodiversität bedingen sich gegenseitig, Massnahmen zu deren Schutz müssen deshalb gemeinsam gedacht werden. BirdLife Schweiz zeigt mit vielen praktischen Beispielen, wie sich solche Win-Win-Wirkungen auf der Fläche erzielen lassen. «</w:t>
      </w:r>
      <w:r w:rsidRPr="2D758CBA" w:rsidR="00551263">
        <w:rPr>
          <w:rFonts w:ascii="Arial" w:hAnsi="Arial" w:eastAsia="Arial" w:cs="Arial"/>
          <w:sz w:val="22"/>
          <w:szCs w:val="22"/>
        </w:rPr>
        <w:t>Aufgrund von Klima</w:t>
      </w:r>
      <w:r w:rsidRPr="2D758CBA" w:rsidR="00C30F4C">
        <w:rPr>
          <w:rFonts w:ascii="Arial" w:hAnsi="Arial" w:eastAsia="Arial" w:cs="Arial"/>
          <w:sz w:val="22"/>
          <w:szCs w:val="22"/>
        </w:rPr>
        <w:t>-</w:t>
      </w:r>
      <w:r w:rsidRPr="2D758CBA" w:rsidR="00551263">
        <w:rPr>
          <w:rFonts w:ascii="Arial" w:hAnsi="Arial" w:eastAsia="Arial" w:cs="Arial"/>
          <w:sz w:val="22"/>
          <w:szCs w:val="22"/>
        </w:rPr>
        <w:t xml:space="preserve"> und Biodiversitätskrise kommen Instabilität und Gefahren auf die Bevölkerung der Schweiz zu. </w:t>
      </w:r>
      <w:r w:rsidRPr="2D758CBA" w:rsidR="013E2B3C">
        <w:rPr>
          <w:rFonts w:ascii="Arial" w:hAnsi="Arial" w:eastAsia="Arial" w:cs="Arial"/>
          <w:sz w:val="22"/>
          <w:szCs w:val="22"/>
        </w:rPr>
        <w:t xml:space="preserve">Mit </w:t>
      </w:r>
      <w:r w:rsidRPr="2D758CBA" w:rsidR="013E2B3C">
        <w:rPr>
          <w:rFonts w:ascii="Arial" w:hAnsi="Arial" w:eastAsia="Arial" w:cs="Arial"/>
          <w:sz w:val="22"/>
          <w:szCs w:val="22"/>
        </w:rPr>
        <w:t>einem besseren Schutz der Ökosysteme und Wiederherstellung von Lebensräumen könnten wir noch viel mehr zum Klimaschutz und den Anpassungen an den Klimawandel beitragen», sagt Raffael Ayé. «</w:t>
      </w:r>
      <w:r w:rsidRPr="2D758CBA" w:rsidR="00115A81">
        <w:rPr>
          <w:rFonts w:ascii="Arial" w:hAnsi="Arial" w:eastAsia="Arial" w:cs="Arial"/>
          <w:sz w:val="22"/>
          <w:szCs w:val="22"/>
        </w:rPr>
        <w:t xml:space="preserve">Politik und Behörden </w:t>
      </w:r>
      <w:r w:rsidRPr="2D758CBA" w:rsidR="00115A81">
        <w:rPr>
          <w:rFonts w:ascii="Arial" w:hAnsi="Arial" w:eastAsia="Arial" w:cs="Arial"/>
          <w:sz w:val="22"/>
          <w:szCs w:val="22"/>
        </w:rPr>
        <w:t>verwehren der Natur bisher die notwendigen</w:t>
      </w:r>
      <w:r w:rsidRPr="2D758CBA" w:rsidR="013E2B3C">
        <w:rPr>
          <w:rFonts w:ascii="Arial" w:hAnsi="Arial" w:eastAsia="Arial" w:cs="Arial"/>
          <w:sz w:val="22"/>
          <w:szCs w:val="22"/>
        </w:rPr>
        <w:t xml:space="preserve"> personellen, finanziellen und weiteren Ressourcen für positive Änderungen im grossen Stil.»</w:t>
      </w:r>
    </w:p>
    <w:p w:rsidRPr="00EF4EF0" w:rsidR="00EF4EF0" w:rsidP="00EF4EF0" w:rsidRDefault="00EF4EF0" w14:paraId="6FAB5421" w14:textId="77777777">
      <w:pPr>
        <w:spacing w:before="240" w:line="276" w:lineRule="auto"/>
        <w:rPr>
          <w:rFonts w:ascii="Arial" w:hAnsi="Arial" w:cs="Arial"/>
          <w:sz w:val="21"/>
          <w:szCs w:val="21"/>
        </w:rPr>
      </w:pPr>
    </w:p>
    <w:p w:rsidR="007A4A57" w:rsidP="003E38C2" w:rsidRDefault="00A77718" w14:textId="77777777" w14:paraId="497F6EE2">
      <w:pPr>
        <w:ind w:right="173"/>
      </w:pPr>
      <w:r>
        <w:rPr>
          <w:noProof/>
        </w:rPr>
        <mc:AlternateContent>
          <mc:Choice Requires="wps">
            <w:drawing>
              <wp:inline distT="0" distB="0" distL="0" distR="0" wp14:anchorId="5AA359CE" wp14:editId="47B929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12E8" w:rsidP="000A12E8" w:rsidRDefault="000A12E8" w14:paraId="732E96AC" w14:textId="77777777">
                            <w:pPr>
                              <w:pStyle w:val="berschrift1"/>
                              <w:spacing w:before="240" w:after="240"/>
                            </w:pPr>
                            <w:r>
                              <w:t>Gemeinsam für die Biodiversität – lokal bis weltweit</w:t>
                            </w:r>
                          </w:p>
                          <w:p w:rsidRPr="00650019" w:rsidR="000A12E8" w:rsidP="000A12E8" w:rsidRDefault="000A12E8" w14:paraId="5D5727C3" w14:textId="77777777">
                            <w:pPr>
                              <w:pStyle w:val="StandardmitAbsatz"/>
                              <w:spacing w:line="276" w:lineRule="auto"/>
                              <w:rPr>
                                <w:bCs/>
                              </w:rPr>
                            </w:pPr>
                            <w:r w:rsidRPr="00650019">
                              <w:rPr>
                                <w:bCs/>
                              </w:rPr>
                              <w:t>BirdLife Schweiz engagiert sich mit viel Herzblut und Fachwissen für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Ebenen für die Natur an.</w:t>
                            </w:r>
                          </w:p>
                          <w:p w:rsidRPr="00650019" w:rsidR="000A12E8" w:rsidP="000A12E8" w:rsidRDefault="000A12E8" w14:paraId="739D579A" w14:textId="5CE0321C">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BirdLife-Naturzentren, -Kursen und -Publikationen bilden wir aus, machen die Natur</w:t>
                            </w:r>
                            <w:r>
                              <w:rPr>
                                <w:bCs/>
                              </w:rPr>
                              <w:t xml:space="preserve"> </w:t>
                            </w:r>
                            <w:r w:rsidRPr="00650019">
                              <w:rPr>
                                <w:bCs/>
                              </w:rPr>
                              <w:t>hautnah erlebbar und begeistern für ihre Förderung.</w:t>
                            </w:r>
                          </w:p>
                          <w:p w:rsidRPr="00650019" w:rsidR="000A12E8" w:rsidP="000A12E8" w:rsidRDefault="000A12E8" w14:paraId="7636A122" w14:textId="77777777">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rsidRPr="00161237" w:rsidR="00A77718" w:rsidP="00161237" w:rsidRDefault="000A12E8" w14:paraId="28D08EAA" w14:textId="77777777">
                            <w:pPr>
                              <w:pStyle w:val="StandardmitAbsatz"/>
                              <w:spacing w:line="276" w:lineRule="auto"/>
                              <w:rPr>
                                <w:bCs/>
                              </w:rPr>
                            </w:pPr>
                            <w:r w:rsidRPr="00650019">
                              <w:rPr>
                                <w:bCs/>
                              </w:rPr>
                              <w:t>BirdLife Schweiz dankt für Ihr Interesse und Ihre Unterstützung!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5AA359CE">
                <v:stroke joinstyle="miter"/>
                <v:path gradientshapeok="t" o:connecttype="rect"/>
              </v:shapetype>
              <v:shape id="Textfeld 19" style="width:476.2pt;height:69.4pt;visibility:visible;mso-wrap-style:square;mso-left-percent:-10001;mso-top-percent:-10001;mso-position-horizontal:absolute;mso-position-horizontal-relative:char;mso-position-vertical:absolute;mso-position-vertical-relative:line;mso-left-percent:-10001;mso-top-percent:-10001;v-text-anchor:top" o:spid="_x0000_s1026" fillcolor="#daf2d5 [66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v:textbox style="mso-fit-shape-to-text:t" inset="3mm,0,3mm,2mm">
                  <w:txbxContent>
                    <w:p w:rsidR="000A12E8" w:rsidP="000A12E8" w:rsidRDefault="000A12E8" w14:paraId="732E96AC" w14:textId="77777777">
                      <w:pPr>
                        <w:pStyle w:val="berschrift1"/>
                        <w:spacing w:before="240" w:after="240"/>
                      </w:pPr>
                      <w:r>
                        <w:t>Gemeinsam für die Biodiversität – lokal bis weltweit</w:t>
                      </w:r>
                    </w:p>
                    <w:p w:rsidRPr="00650019" w:rsidR="000A12E8" w:rsidP="000A12E8" w:rsidRDefault="000A12E8" w14:paraId="5D5727C3" w14:textId="77777777">
                      <w:pPr>
                        <w:pStyle w:val="StandardmitAbsatz"/>
                        <w:spacing w:line="276" w:lineRule="auto"/>
                        <w:rPr>
                          <w:bCs/>
                        </w:rPr>
                      </w:pPr>
                      <w:r w:rsidRPr="00650019">
                        <w:rPr>
                          <w:bCs/>
                        </w:rPr>
                        <w:t>BirdLife Schweiz engagiert sich mit viel Herzblut und Fachwissen für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Ebenen für die Natur an.</w:t>
                      </w:r>
                    </w:p>
                    <w:p w:rsidRPr="00650019" w:rsidR="000A12E8" w:rsidP="000A12E8" w:rsidRDefault="000A12E8" w14:paraId="739D579A" w14:textId="5CE0321C">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BirdLife-Naturzentren, -Kursen und -Publikationen bilden wir aus, machen die Natur</w:t>
                      </w:r>
                      <w:r>
                        <w:rPr>
                          <w:bCs/>
                        </w:rPr>
                        <w:t xml:space="preserve"> </w:t>
                      </w:r>
                      <w:r w:rsidRPr="00650019">
                        <w:rPr>
                          <w:bCs/>
                        </w:rPr>
                        <w:t>hautnah erlebbar und begeistern für ihre Förderung.</w:t>
                      </w:r>
                    </w:p>
                    <w:p w:rsidRPr="00650019" w:rsidR="000A12E8" w:rsidP="000A12E8" w:rsidRDefault="000A12E8" w14:paraId="7636A122" w14:textId="77777777">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rsidRPr="00161237" w:rsidR="00A77718" w:rsidP="00161237" w:rsidRDefault="000A12E8" w14:paraId="28D08EAA" w14:textId="77777777">
                      <w:pPr>
                        <w:pStyle w:val="StandardmitAbsatz"/>
                        <w:spacing w:line="276" w:lineRule="auto"/>
                        <w:rPr>
                          <w:bCs/>
                        </w:rPr>
                      </w:pPr>
                      <w:r w:rsidRPr="00650019">
                        <w:rPr>
                          <w:bCs/>
                        </w:rPr>
                        <w:t>BirdLife Schweiz dankt für Ihr Interesse und Ihre Unterstützung!</w:t>
                      </w:r>
                    </w:p>
                  </w:txbxContent>
                </v:textbox>
                <w10:anchorlock/>
              </v:shape>
            </w:pict>
          </mc:Fallback>
        </mc:AlternateContent>
      </w:r>
      <w:bookmarkEnd w:id="0"/>
      <w:bookmarkEnd w:id="1"/>
    </w:p>
    <w:p w:rsidRPr="003E38C2" w:rsidR="003A223A" w:rsidP="00C7497F" w:rsidRDefault="003A223A" w14:paraId="12B8B1BA" w14:textId="7352C5E9">
      <w:pPr>
        <w:spacing w:before="120" w:line="360" w:lineRule="auto"/>
        <w:ind w:right="176"/>
        <w:rPr>
          <w:sz w:val="28"/>
          <w:szCs w:val="28"/>
        </w:rPr>
      </w:pPr>
      <w:r w:rsidRPr="003E38C2">
        <w:rPr>
          <w:sz w:val="28"/>
          <w:szCs w:val="28"/>
        </w:rPr>
        <w:t>Hinweise für die Redaktion:</w:t>
      </w:r>
    </w:p>
    <w:p w:rsidR="0094716E" w:rsidP="00C7497F" w:rsidRDefault="003E38C2" w14:paraId="02302207" w14:textId="619A11E1">
      <w:pPr>
        <w:spacing w:before="240" w:line="360" w:lineRule="auto"/>
        <w:ind w:right="176"/>
        <w:rPr>
          <w:sz w:val="22"/>
          <w:szCs w:val="22"/>
        </w:rPr>
      </w:pPr>
      <w:r w:rsidRPr="2D758CBA" w:rsidR="003E38C2">
        <w:rPr>
          <w:b w:val="1"/>
          <w:bCs w:val="1"/>
          <w:sz w:val="22"/>
          <w:szCs w:val="22"/>
        </w:rPr>
        <w:t>Bilder zu dieser Medienmitteilung finden Sie unter:</w:t>
      </w:r>
      <w:r w:rsidRPr="2D758CBA" w:rsidR="0094716E">
        <w:rPr>
          <w:b w:val="1"/>
          <w:bCs w:val="1"/>
          <w:sz w:val="22"/>
          <w:szCs w:val="22"/>
        </w:rPr>
        <w:t xml:space="preserve"> </w:t>
      </w:r>
      <w:ins w:author="Yvonne Lichtsteiner" w:date="2026-06-04T05:46:07.302Z" w16du:dateUtc="2026-06-04T05:46:07.302Z" w:id="137765804">
        <w:r>
          <w:fldChar w:fldCharType="begin"/>
        </w:r>
      </w:ins>
      <w:r>
        <w:instrText xml:space="preserve">HYPERLINK "https://www.birdlife.ch/de/content/tag-der-umwelt-klima-und-biodiversitaetskrise-gemeinsam-angehen" </w:instrText>
      </w:r>
      <w:ins w:author="Yvonne Lichtsteiner" w:date="2026-06-04T05:46:07.302Z" w16du:dateUtc="2026-06-04T05:46:07.302Z" w:id="1632424972">
        <w:r>
          <w:fldChar w:fldCharType="separate"/>
        </w:r>
      </w:ins>
      <w:r w:rsidRPr="2D758CBA" w:rsidR="22A4A974">
        <w:rPr>
          <w:rStyle w:val="Hyperlink"/>
          <w:b w:val="0"/>
          <w:bCs w:val="0"/>
          <w:sz w:val="22"/>
          <w:szCs w:val="22"/>
        </w:rPr>
        <w:t>https://www.birdlife.ch/de/content/tag-der-umwelt-klima-und-biodiversitaetskrise-gemeinsam-angehen</w:t>
      </w:r>
      <w:r>
        <w:fldChar w:fldCharType="end"/>
      </w:r>
      <w:r w:rsidRPr="2D758CBA" w:rsidR="22A4A974">
        <w:rPr>
          <w:b w:val="0"/>
          <w:bCs w:val="0"/>
          <w:sz w:val="22"/>
          <w:szCs w:val="22"/>
        </w:rPr>
        <w:t xml:space="preserve"> </w:t>
      </w:r>
    </w:p>
    <w:p w:rsidRPr="003E38C2" w:rsidR="00B22DD6" w:rsidP="00C7497F" w:rsidRDefault="003E38C2" w14:paraId="50CFA8DB" w14:textId="240C2D3C">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rsidR="2F763D5D" w:rsidP="2D758CBA" w:rsidRDefault="2F763D5D" w14:paraId="761A0F6F" w14:textId="27B95311">
      <w:pPr>
        <w:pStyle w:val="Standard"/>
        <w:spacing w:line="360" w:lineRule="auto"/>
        <w:ind w:right="176"/>
        <w:rPr>
          <w:rFonts w:ascii="Arial" w:hAnsi="Arial" w:cs="Arial"/>
          <w:sz w:val="22"/>
          <w:szCs w:val="22"/>
        </w:rPr>
      </w:pPr>
      <w:r w:rsidRPr="2D758CBA" w:rsidR="2F763D5D">
        <w:rPr>
          <w:rFonts w:ascii="Arial" w:hAnsi="Arial" w:cs="Arial"/>
          <w:sz w:val="22"/>
          <w:szCs w:val="22"/>
        </w:rPr>
        <w:t>Ann</w:t>
      </w:r>
      <w:r w:rsidRPr="2D758CBA" w:rsidR="0087231F">
        <w:rPr>
          <w:rFonts w:ascii="Arial" w:hAnsi="Arial" w:cs="Arial"/>
          <w:sz w:val="22"/>
          <w:szCs w:val="22"/>
        </w:rPr>
        <w:t>e</w:t>
      </w:r>
      <w:r w:rsidRPr="2D758CBA" w:rsidR="2F763D5D">
        <w:rPr>
          <w:rFonts w:ascii="Arial" w:hAnsi="Arial" w:cs="Arial"/>
          <w:sz w:val="22"/>
          <w:szCs w:val="22"/>
        </w:rPr>
        <w:t>-Lena Wahl</w:t>
      </w:r>
      <w:r w:rsidRPr="2D758CBA" w:rsidR="00EF4EF0">
        <w:rPr>
          <w:rFonts w:ascii="Arial" w:hAnsi="Arial" w:cs="Arial"/>
          <w:sz w:val="22"/>
          <w:szCs w:val="22"/>
        </w:rPr>
        <w:t xml:space="preserve">, </w:t>
      </w:r>
      <w:r w:rsidRPr="2D758CBA" w:rsidR="3802680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CH"/>
        </w:rPr>
        <w:t>Projektleiterin Ökologische Infrastruktur</w:t>
      </w:r>
      <w:r w:rsidRPr="2D758CBA" w:rsidR="00EF4EF0">
        <w:rPr>
          <w:rFonts w:ascii="Arial" w:hAnsi="Arial" w:cs="Arial"/>
          <w:sz w:val="22"/>
          <w:szCs w:val="22"/>
        </w:rPr>
        <w:t xml:space="preserve">, BirdLife Schweiz, </w:t>
      </w:r>
      <w:r w:rsidRPr="2D758CBA" w:rsidR="65349CF2">
        <w:rPr>
          <w:rFonts w:ascii="Arial" w:hAnsi="Arial" w:cs="Arial"/>
          <w:sz w:val="22"/>
          <w:szCs w:val="22"/>
        </w:rPr>
        <w:t>anne-lena.wahl@birdlife.ch</w:t>
      </w:r>
      <w:r w:rsidRPr="2D758CBA" w:rsidR="00EF4EF0">
        <w:rPr>
          <w:rFonts w:ascii="Arial" w:hAnsi="Arial" w:cs="Arial"/>
          <w:sz w:val="22"/>
          <w:szCs w:val="22"/>
        </w:rPr>
        <w:t>, Tel</w:t>
      </w:r>
      <w:r w:rsidRPr="2D758CBA" w:rsidR="00EF4EF0">
        <w:rPr>
          <w:rFonts w:eastAsia="ＭＳ Ｐゴシック" w:eastAsiaTheme="minorEastAsia"/>
          <w:sz w:val="22"/>
          <w:szCs w:val="22"/>
        </w:rPr>
        <w:t>.</w:t>
      </w:r>
      <w:r w:rsidRPr="2D758CBA" w:rsidR="6C5941FA">
        <w:rPr>
          <w:rFonts w:eastAsia="ＭＳ Ｐゴシック" w:eastAsiaTheme="minorEastAsia"/>
          <w:sz w:val="22"/>
          <w:szCs w:val="22"/>
        </w:rPr>
        <w:t xml:space="preserve"> 078 758 56</w:t>
      </w:r>
      <w:r w:rsidRPr="2D758CBA" w:rsidR="17E2C736">
        <w:rPr>
          <w:rFonts w:eastAsia="ＭＳ Ｐゴシック" w:eastAsiaTheme="minorEastAsia"/>
          <w:sz w:val="22"/>
          <w:szCs w:val="22"/>
        </w:rPr>
        <w:t xml:space="preserve"> 98</w:t>
      </w:r>
    </w:p>
    <w:sectPr w:rsidR="2F763D5D" w:rsidSect="00A77718">
      <w:footerReference w:type="default" r:id="rId15"/>
      <w:headerReference w:type="first" r:id="rId16"/>
      <w:footerReference w:type="first" r:id="rId17"/>
      <w:pgSz w:w="11906" w:h="16838" w:orient="portrait"/>
      <w:pgMar w:top="1871" w:right="959" w:bottom="1843" w:left="1418" w:header="567" w:footer="32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BF6" w:rsidP="00F91D37" w:rsidRDefault="00632BF6" w14:paraId="08AB275D" w14:textId="77777777">
      <w:pPr>
        <w:spacing w:line="240" w:lineRule="auto"/>
      </w:pPr>
      <w:r>
        <w:separator/>
      </w:r>
    </w:p>
  </w:endnote>
  <w:endnote w:type="continuationSeparator" w:id="0">
    <w:p w:rsidR="00632BF6" w:rsidP="00F91D37" w:rsidRDefault="00632BF6" w14:paraId="2CBADFA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1"/>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A64D1" w:rsidR="009111CE" w:rsidP="00864CE7" w:rsidRDefault="009111CE" w14:paraId="53A6E46C" w14:textId="7777777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3C197F0D" wp14:editId="392BDBA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163" style="position:absolute;margin-left:0;margin-top:0;width:69.45pt;height:35.7pt;z-index:251672576;mso-position-horizontal:left;mso-position-horizontal-relative:margin;mso-position-vertical:bottom;mso-position-vertical-relative:page;mso-width-relative:margin;mso-height-relative:margin" coordsize="8813,4548" o:spid="_x0000_s1026" w14:anchorId="792C9CDC"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4" style="position:absolute;width:8813;height:933;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o:title="" r:id="rId2"/>
              </v:shape>
              <v:rect id="Rechteck 165" style="position:absolute;top:2748;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2959B62" wp14:editId="2076EE0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C6148" w:rsidR="009111CE" w:rsidP="00864CE7" w:rsidRDefault="009111CE" w14:paraId="41FAAE9C" w14:textId="7777777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2959B62">
              <v:stroke joinstyle="miter"/>
              <v:path gradientshapeok="t" o:connecttype="rect"/>
            </v:shapetype>
            <v:shape id="Textfeld 166"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v:textbox inset="0,0,0,9.5mm">
                <w:txbxContent>
                  <w:p w:rsidRPr="005C6148" w:rsidR="009111CE" w:rsidP="00864CE7" w:rsidRDefault="009111CE" w14:paraId="41FAAE9C" w14:textId="7777777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rsidRPr="005A64D1" w:rsidR="009A1238" w:rsidP="00864CE7" w:rsidRDefault="009A1238" w14:paraId="4495E3D1" w14:textId="7777777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6CB9" w:rsidR="003F2444" w:rsidP="009F3B29" w:rsidRDefault="00D3716A" w14:paraId="7451192C" w14:textId="77777777">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894F834" wp14:editId="4602C439">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160" style="position:absolute;margin-left:0;margin-top:0;width:476.2pt;height:57.55pt;z-index:251679744;mso-position-horizontal:left;mso-position-horizontal-relative:margin;mso-position-vertical:bottom;mso-position-vertical-relative:page;mso-width-relative:margin;mso-height-relative:margin" coordsize="60483,7324" o:spid="_x0000_s1026" w14:anchorId="355CA60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1" style="position:absolute;width:60483;height:3702;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o:title="" r:id="rId2"/>
              </v:shape>
              <v:rect id="Rechteck 162" style="position:absolute;top:5524;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BF6" w:rsidP="00F91D37" w:rsidRDefault="00632BF6" w14:paraId="3E4D8FB4" w14:textId="77777777">
      <w:pPr>
        <w:spacing w:line="240" w:lineRule="auto"/>
      </w:pPr>
      <w:r>
        <w:separator/>
      </w:r>
    </w:p>
  </w:footnote>
  <w:footnote w:type="continuationSeparator" w:id="0">
    <w:p w:rsidR="00632BF6" w:rsidP="00F91D37" w:rsidRDefault="00632BF6" w14:paraId="3DF072C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xmlns:a14="http://schemas.microsoft.com/office/drawing/2010/main" mc:Ignorable="w14 w15 w16se w16cid w16 w16cex w16sdtdh w16sdtfl w16du wp14">
  <w:p w:rsidR="007320F1" w:rsidP="00141AA4" w:rsidRDefault="007320F1" w14:paraId="68A461F3" w14:textId="77777777">
    <w:pPr>
      <w:pStyle w:val="Kopfzeile"/>
      <w:spacing w:after="2060"/>
    </w:pPr>
    <w:r>
      <w:rPr>
        <w:noProof/>
      </w:rPr>
      <mc:AlternateContent>
        <mc:Choice Requires="wpg">
          <w:drawing>
            <wp:anchor distT="0" distB="0" distL="114300" distR="114300" simplePos="0" relativeHeight="251681792" behindDoc="0" locked="1" layoutInCell="1" allowOverlap="1" wp14:anchorId="0D96137B" wp14:editId="51760B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w:pict>
            <v:group id="Gruppieren 116" style="position:absolute;margin-left:0;margin-top:0;width:339.85pt;height:94.4pt;z-index:251681792;mso-position-horizontal:left;mso-position-horizontal-relative:margin;mso-position-vertical:top;mso-position-vertical-relative:page;mso-width-relative:margin;mso-height-relative:margin" coordsize="43160,11982" o:spid="_x0000_s1026" w14:anchorId="205F0E9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style="position:absolute;width:3592;height:3596;visibility:visible;mso-wrap-style:square;v-text-anchor:middle" o:spid="_x0000_s1027"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18" style="position:absolute;top:3200;width:11626;height:8699;visibility:visible;mso-wrap-style:square" alt="&quot;&quot;"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o:title="" r:id="rId3"/>
              </v:shape>
              <v:shape id="Grafik 119" style="position:absolute;left:13677;top:8420;width:29483;height:3562;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o:title="" r:id="rId4"/>
              </v:shape>
              <w10:wrap anchorx="margin" anchory="page"/>
              <w10:anchorlock/>
            </v:group>
          </w:pict>
        </mc:Fallback>
      </mc:AlternateContent>
    </w:r>
  </w:p>
  <w:p w:rsidRPr="00141AA4" w:rsidR="009D3673" w:rsidP="009D3673" w:rsidRDefault="009D3673" w14:paraId="054E9739" w14:textId="77777777">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4905AC"/>
    <w:multiLevelType w:val="multilevel"/>
    <w:tmpl w:val="E72E52CA"/>
    <w:lvl w:ilvl="0">
      <w:start w:val="1"/>
      <w:numFmt w:val="bullet"/>
      <w:lvlText w:val="‒"/>
      <w:lvlJc w:val="left"/>
      <w:pPr>
        <w:ind w:left="284" w:hanging="284"/>
      </w:pPr>
      <w:rPr>
        <w:rFonts w:hint="default" w:ascii="Calibri" w:hAnsi="Calibri" w:cs="Arial"/>
      </w:rPr>
    </w:lvl>
    <w:lvl w:ilvl="1">
      <w:start w:val="1"/>
      <w:numFmt w:val="bullet"/>
      <w:lvlText w:val="‒"/>
      <w:lvlJc w:val="left"/>
      <w:pPr>
        <w:ind w:left="567" w:hanging="283"/>
      </w:pPr>
      <w:rPr>
        <w:rFonts w:hint="default" w:ascii="Arial" w:hAnsi="Arial" w:cs="Arial"/>
      </w:rPr>
    </w:lvl>
    <w:lvl w:ilvl="2">
      <w:start w:val="1"/>
      <w:numFmt w:val="bullet"/>
      <w:lvlText w:val="‒"/>
      <w:lvlJc w:val="left"/>
      <w:pPr>
        <w:ind w:left="851" w:hanging="284"/>
      </w:pPr>
      <w:rPr>
        <w:rFonts w:hint="default" w:ascii="Arial" w:hAnsi="Arial" w:cs="Arial"/>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hint="default" w:ascii="Euclid Circular A Light" w:hAnsi="Euclid Circular A Light"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4" w15:restartNumberingAfterBreak="0">
    <w:nsid w:val="27E8274B"/>
    <w:multiLevelType w:val="multilevel"/>
    <w:tmpl w:val="C4E4D39E"/>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ascii="Arial" w:hAnsi="Arial"/>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hint="default" w:ascii="Symbol" w:hAnsi="Symbol"/>
      </w:rPr>
    </w:lvl>
    <w:lvl w:ilvl="1" w:tplc="87C623E8">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hint="default" w:ascii="Euclid Circular A Light" w:hAnsi="Euclid Circular A Light"/>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hint="default" w:ascii="Wingdings" w:hAnsi="Wingdings"/>
      </w:rPr>
    </w:lvl>
    <w:lvl w:ilvl="1">
      <w:start w:val="1"/>
      <w:numFmt w:val="bullet"/>
      <w:pStyle w:val="Aufzhlungszeichen2"/>
      <w:lvlText w:val="–"/>
      <w:lvlJc w:val="left"/>
      <w:pPr>
        <w:ind w:left="567" w:hanging="283"/>
      </w:pPr>
      <w:rPr>
        <w:rFonts w:hint="default" w:ascii="HelveticaNeueLT Com 55 Roman" w:hAnsi="HelveticaNeueLT Com 55 Roman"/>
      </w:rPr>
    </w:lvl>
    <w:lvl w:ilvl="2">
      <w:start w:val="1"/>
      <w:numFmt w:val="bullet"/>
      <w:pStyle w:val="Aufzhlungszeichen3"/>
      <w:lvlText w:val="–"/>
      <w:lvlJc w:val="left"/>
      <w:pPr>
        <w:ind w:left="851" w:hanging="284"/>
      </w:pPr>
      <w:rPr>
        <w:rFonts w:hint="default" w:ascii="HelveticaNeueLT Com 55 Roman" w:hAnsi="HelveticaNeueLT Com 55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Arial" w:hAnsi="Arial"/>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5" w15:restartNumberingAfterBreak="0">
    <w:nsid w:val="652630A6"/>
    <w:multiLevelType w:val="multilevel"/>
    <w:tmpl w:val="0066839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hint="default" w:ascii="Wingdings" w:hAnsi="Wingdings"/>
      </w:rPr>
    </w:lvl>
    <w:lvl w:ilvl="1">
      <w:start w:val="1"/>
      <w:numFmt w:val="bullet"/>
      <w:pStyle w:val="Aufzhlung2"/>
      <w:lvlText w:val=""/>
      <w:lvlJc w:val="left"/>
      <w:pPr>
        <w:ind w:left="510" w:hanging="113"/>
      </w:pPr>
      <w:rPr>
        <w:rFonts w:hint="default" w:ascii="Wingdings" w:hAnsi="Wingdings"/>
      </w:rPr>
    </w:lvl>
    <w:lvl w:ilvl="2">
      <w:start w:val="1"/>
      <w:numFmt w:val="bullet"/>
      <w:pStyle w:val="Aufzhlung3"/>
      <w:lvlText w:val=""/>
      <w:lvlJc w:val="left"/>
      <w:pPr>
        <w:ind w:left="624" w:hanging="114"/>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748D127E"/>
    <w:multiLevelType w:val="multilevel"/>
    <w:tmpl w:val="08B45774"/>
    <w:lvl w:ilvl="0">
      <w:start w:val="1"/>
      <w:numFmt w:val="bullet"/>
      <w:lvlText w:val="–"/>
      <w:lvlJc w:val="left"/>
      <w:pPr>
        <w:ind w:left="284" w:hanging="284"/>
      </w:pPr>
      <w:rPr>
        <w:rFonts w:hint="default" w:ascii="Times New Roman" w:hAnsi="Times New Roman" w:cs="Times New Roman"/>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DateAndTime/>
  <w:hideSpellingErrors/>
  <w:hideGrammaticalErrors/>
  <w:activeWritingStyle w:lang="de-CH" w:vendorID="64" w:dllVersion="0" w:nlCheck="1" w:checkStyle="0" w:appName="MSWord"/>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E"/>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004"/>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2E7C"/>
    <w:rsid w:val="001134C7"/>
    <w:rsid w:val="00113CB8"/>
    <w:rsid w:val="001150F1"/>
    <w:rsid w:val="00115A8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22AA"/>
    <w:rsid w:val="001A3606"/>
    <w:rsid w:val="001A43BD"/>
    <w:rsid w:val="001A52F4"/>
    <w:rsid w:val="001D0FCA"/>
    <w:rsid w:val="001E73F4"/>
    <w:rsid w:val="001F4A7E"/>
    <w:rsid w:val="001F4B8C"/>
    <w:rsid w:val="001F4F9B"/>
    <w:rsid w:val="001F7294"/>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846E4"/>
    <w:rsid w:val="00290E37"/>
    <w:rsid w:val="0029119A"/>
    <w:rsid w:val="00292375"/>
    <w:rsid w:val="002B551B"/>
    <w:rsid w:val="002C163B"/>
    <w:rsid w:val="002D272F"/>
    <w:rsid w:val="002D38AE"/>
    <w:rsid w:val="002D42AE"/>
    <w:rsid w:val="002D709C"/>
    <w:rsid w:val="002F06AA"/>
    <w:rsid w:val="002F68A2"/>
    <w:rsid w:val="002F6C40"/>
    <w:rsid w:val="003020C7"/>
    <w:rsid w:val="0030245A"/>
    <w:rsid w:val="00303B73"/>
    <w:rsid w:val="00304179"/>
    <w:rsid w:val="00307C4C"/>
    <w:rsid w:val="00307E76"/>
    <w:rsid w:val="00316A44"/>
    <w:rsid w:val="0032330D"/>
    <w:rsid w:val="00333A1B"/>
    <w:rsid w:val="003413D7"/>
    <w:rsid w:val="00347181"/>
    <w:rsid w:val="00350607"/>
    <w:rsid w:val="003514EE"/>
    <w:rsid w:val="003619E3"/>
    <w:rsid w:val="00363671"/>
    <w:rsid w:val="00364EE3"/>
    <w:rsid w:val="003757E4"/>
    <w:rsid w:val="00375834"/>
    <w:rsid w:val="0038768E"/>
    <w:rsid w:val="0039124E"/>
    <w:rsid w:val="00396CB9"/>
    <w:rsid w:val="003A223A"/>
    <w:rsid w:val="003A7B76"/>
    <w:rsid w:val="003B7FB1"/>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16CE3"/>
    <w:rsid w:val="0042454D"/>
    <w:rsid w:val="00426067"/>
    <w:rsid w:val="00433119"/>
    <w:rsid w:val="00444695"/>
    <w:rsid w:val="00452D49"/>
    <w:rsid w:val="00471D34"/>
    <w:rsid w:val="00471F82"/>
    <w:rsid w:val="004721E6"/>
    <w:rsid w:val="00474E13"/>
    <w:rsid w:val="00480603"/>
    <w:rsid w:val="00480C4C"/>
    <w:rsid w:val="00485312"/>
    <w:rsid w:val="00486DBB"/>
    <w:rsid w:val="00493895"/>
    <w:rsid w:val="00494FD7"/>
    <w:rsid w:val="00495F83"/>
    <w:rsid w:val="004A039B"/>
    <w:rsid w:val="004A6CF6"/>
    <w:rsid w:val="004B0FDB"/>
    <w:rsid w:val="004B103C"/>
    <w:rsid w:val="004B22F2"/>
    <w:rsid w:val="004B3225"/>
    <w:rsid w:val="004C0D8A"/>
    <w:rsid w:val="004C1329"/>
    <w:rsid w:val="004C3880"/>
    <w:rsid w:val="004D0F2F"/>
    <w:rsid w:val="004D179F"/>
    <w:rsid w:val="004D5B31"/>
    <w:rsid w:val="004E0E33"/>
    <w:rsid w:val="004F22CB"/>
    <w:rsid w:val="004F2340"/>
    <w:rsid w:val="00500294"/>
    <w:rsid w:val="00526C93"/>
    <w:rsid w:val="00530E91"/>
    <w:rsid w:val="00531895"/>
    <w:rsid w:val="005339AE"/>
    <w:rsid w:val="00535EA2"/>
    <w:rsid w:val="00537410"/>
    <w:rsid w:val="00543061"/>
    <w:rsid w:val="00544CD1"/>
    <w:rsid w:val="00550787"/>
    <w:rsid w:val="005510CD"/>
    <w:rsid w:val="00551263"/>
    <w:rsid w:val="00554D4C"/>
    <w:rsid w:val="00562128"/>
    <w:rsid w:val="0056459F"/>
    <w:rsid w:val="00576439"/>
    <w:rsid w:val="00581935"/>
    <w:rsid w:val="005845E0"/>
    <w:rsid w:val="00591832"/>
    <w:rsid w:val="00592841"/>
    <w:rsid w:val="00596FCC"/>
    <w:rsid w:val="005A0617"/>
    <w:rsid w:val="005A2641"/>
    <w:rsid w:val="005A2866"/>
    <w:rsid w:val="005A357F"/>
    <w:rsid w:val="005A60D0"/>
    <w:rsid w:val="005A64D1"/>
    <w:rsid w:val="005A7BE5"/>
    <w:rsid w:val="005B1562"/>
    <w:rsid w:val="005B4DEC"/>
    <w:rsid w:val="005B6FD0"/>
    <w:rsid w:val="005C1D6A"/>
    <w:rsid w:val="005C3249"/>
    <w:rsid w:val="005C6148"/>
    <w:rsid w:val="005C61A5"/>
    <w:rsid w:val="005C6741"/>
    <w:rsid w:val="005C7189"/>
    <w:rsid w:val="005D0B93"/>
    <w:rsid w:val="005D21BD"/>
    <w:rsid w:val="005D7F4B"/>
    <w:rsid w:val="005E1157"/>
    <w:rsid w:val="005E4E72"/>
    <w:rsid w:val="00604483"/>
    <w:rsid w:val="006044D5"/>
    <w:rsid w:val="006157A5"/>
    <w:rsid w:val="00616321"/>
    <w:rsid w:val="00622481"/>
    <w:rsid w:val="00622FDC"/>
    <w:rsid w:val="006245BF"/>
    <w:rsid w:val="00625020"/>
    <w:rsid w:val="00630515"/>
    <w:rsid w:val="00632BF6"/>
    <w:rsid w:val="00634986"/>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90623"/>
    <w:rsid w:val="006B3083"/>
    <w:rsid w:val="006C144C"/>
    <w:rsid w:val="006C62E1"/>
    <w:rsid w:val="006C6FD0"/>
    <w:rsid w:val="006E0F4E"/>
    <w:rsid w:val="006E2F80"/>
    <w:rsid w:val="006E4AF1"/>
    <w:rsid w:val="006E6558"/>
    <w:rsid w:val="006F0345"/>
    <w:rsid w:val="006F0469"/>
    <w:rsid w:val="006F408C"/>
    <w:rsid w:val="006F5C45"/>
    <w:rsid w:val="00700979"/>
    <w:rsid w:val="007040B6"/>
    <w:rsid w:val="00704E31"/>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0CF"/>
    <w:rsid w:val="0078181E"/>
    <w:rsid w:val="00783E8E"/>
    <w:rsid w:val="00796CEE"/>
    <w:rsid w:val="007A4664"/>
    <w:rsid w:val="007A478C"/>
    <w:rsid w:val="007A4A57"/>
    <w:rsid w:val="007A7135"/>
    <w:rsid w:val="007B48A7"/>
    <w:rsid w:val="007B5396"/>
    <w:rsid w:val="007C0B2A"/>
    <w:rsid w:val="007D2DBE"/>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231F"/>
    <w:rsid w:val="00874E49"/>
    <w:rsid w:val="00875045"/>
    <w:rsid w:val="00876898"/>
    <w:rsid w:val="00883CC4"/>
    <w:rsid w:val="00885520"/>
    <w:rsid w:val="008856EE"/>
    <w:rsid w:val="008A0CD1"/>
    <w:rsid w:val="008A6501"/>
    <w:rsid w:val="008B68A0"/>
    <w:rsid w:val="008C30BF"/>
    <w:rsid w:val="008D4DAA"/>
    <w:rsid w:val="008F409C"/>
    <w:rsid w:val="008F6F92"/>
    <w:rsid w:val="008F716A"/>
    <w:rsid w:val="009078E6"/>
    <w:rsid w:val="009111CE"/>
    <w:rsid w:val="00911367"/>
    <w:rsid w:val="00916BDE"/>
    <w:rsid w:val="009235A2"/>
    <w:rsid w:val="0093619F"/>
    <w:rsid w:val="00942472"/>
    <w:rsid w:val="009427E5"/>
    <w:rsid w:val="009454B7"/>
    <w:rsid w:val="0094716E"/>
    <w:rsid w:val="00957F8B"/>
    <w:rsid w:val="009613D8"/>
    <w:rsid w:val="00961E8E"/>
    <w:rsid w:val="009621C4"/>
    <w:rsid w:val="00974275"/>
    <w:rsid w:val="00974E84"/>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06E7"/>
    <w:rsid w:val="00A02378"/>
    <w:rsid w:val="00A06F53"/>
    <w:rsid w:val="00A11D50"/>
    <w:rsid w:val="00A14270"/>
    <w:rsid w:val="00A14504"/>
    <w:rsid w:val="00A14CDB"/>
    <w:rsid w:val="00A177A0"/>
    <w:rsid w:val="00A211F7"/>
    <w:rsid w:val="00A22DF9"/>
    <w:rsid w:val="00A32577"/>
    <w:rsid w:val="00A339F4"/>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62CDC"/>
    <w:rsid w:val="00B70860"/>
    <w:rsid w:val="00B70D03"/>
    <w:rsid w:val="00B7449D"/>
    <w:rsid w:val="00B75AD3"/>
    <w:rsid w:val="00B803E7"/>
    <w:rsid w:val="00B82E14"/>
    <w:rsid w:val="00B85DAE"/>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0F4C"/>
    <w:rsid w:val="00C3674D"/>
    <w:rsid w:val="00C4037E"/>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B3D8F"/>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37EF5"/>
    <w:rsid w:val="00D57397"/>
    <w:rsid w:val="00D61996"/>
    <w:rsid w:val="00D654CD"/>
    <w:rsid w:val="00D6722C"/>
    <w:rsid w:val="00D678C7"/>
    <w:rsid w:val="00D8261A"/>
    <w:rsid w:val="00D93D07"/>
    <w:rsid w:val="00D9415C"/>
    <w:rsid w:val="00D9553C"/>
    <w:rsid w:val="00D97380"/>
    <w:rsid w:val="00DA469E"/>
    <w:rsid w:val="00DA716B"/>
    <w:rsid w:val="00DB03A8"/>
    <w:rsid w:val="00DB3C19"/>
    <w:rsid w:val="00DB45F8"/>
    <w:rsid w:val="00DB4C76"/>
    <w:rsid w:val="00DB6111"/>
    <w:rsid w:val="00DB637F"/>
    <w:rsid w:val="00DB7675"/>
    <w:rsid w:val="00DC5FF6"/>
    <w:rsid w:val="00DD7C13"/>
    <w:rsid w:val="00DE1012"/>
    <w:rsid w:val="00E02743"/>
    <w:rsid w:val="00E16159"/>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32CD"/>
    <w:rsid w:val="00EC6473"/>
    <w:rsid w:val="00EE2565"/>
    <w:rsid w:val="00EE6E36"/>
    <w:rsid w:val="00EE7A9C"/>
    <w:rsid w:val="00EF4EF0"/>
    <w:rsid w:val="00F00D0F"/>
    <w:rsid w:val="00F0147C"/>
    <w:rsid w:val="00F016BC"/>
    <w:rsid w:val="00F0660B"/>
    <w:rsid w:val="00F10070"/>
    <w:rsid w:val="00F10FAF"/>
    <w:rsid w:val="00F123AE"/>
    <w:rsid w:val="00F13EB2"/>
    <w:rsid w:val="00F148D1"/>
    <w:rsid w:val="00F16C91"/>
    <w:rsid w:val="00F218D5"/>
    <w:rsid w:val="00F26721"/>
    <w:rsid w:val="00F32B93"/>
    <w:rsid w:val="00F4218B"/>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C4CEF"/>
    <w:rsid w:val="00FD4BB0"/>
    <w:rsid w:val="00FD6F77"/>
    <w:rsid w:val="00FD73D5"/>
    <w:rsid w:val="00FE7D09"/>
    <w:rsid w:val="013E2B3C"/>
    <w:rsid w:val="04A2BB9A"/>
    <w:rsid w:val="057AAF41"/>
    <w:rsid w:val="08E521DE"/>
    <w:rsid w:val="093E08B1"/>
    <w:rsid w:val="0983ECD0"/>
    <w:rsid w:val="09E1C11C"/>
    <w:rsid w:val="0AFE8CCB"/>
    <w:rsid w:val="0B072D7D"/>
    <w:rsid w:val="0F1188FA"/>
    <w:rsid w:val="0FDBFBD1"/>
    <w:rsid w:val="114D09DA"/>
    <w:rsid w:val="1169CB77"/>
    <w:rsid w:val="12940C6B"/>
    <w:rsid w:val="131903E2"/>
    <w:rsid w:val="1486299A"/>
    <w:rsid w:val="164EC3F5"/>
    <w:rsid w:val="167304CE"/>
    <w:rsid w:val="17E2C736"/>
    <w:rsid w:val="18558E2E"/>
    <w:rsid w:val="1D0A8DBC"/>
    <w:rsid w:val="211C5B06"/>
    <w:rsid w:val="21EC872F"/>
    <w:rsid w:val="2237BCD0"/>
    <w:rsid w:val="22A4A974"/>
    <w:rsid w:val="23E2F018"/>
    <w:rsid w:val="2529D34F"/>
    <w:rsid w:val="263341E2"/>
    <w:rsid w:val="26E5C1DA"/>
    <w:rsid w:val="2881D935"/>
    <w:rsid w:val="299B3D72"/>
    <w:rsid w:val="2B6DFBE5"/>
    <w:rsid w:val="2D758CBA"/>
    <w:rsid w:val="2E3AFEDA"/>
    <w:rsid w:val="2EFB5C39"/>
    <w:rsid w:val="2F763D5D"/>
    <w:rsid w:val="3243194F"/>
    <w:rsid w:val="34B7C3EE"/>
    <w:rsid w:val="3726123D"/>
    <w:rsid w:val="3734BCBD"/>
    <w:rsid w:val="38026800"/>
    <w:rsid w:val="38498792"/>
    <w:rsid w:val="384F8A12"/>
    <w:rsid w:val="3B1E448B"/>
    <w:rsid w:val="3D9A19F5"/>
    <w:rsid w:val="3DE27874"/>
    <w:rsid w:val="3E0EF9AF"/>
    <w:rsid w:val="40DCCF02"/>
    <w:rsid w:val="448E1209"/>
    <w:rsid w:val="44B9E98A"/>
    <w:rsid w:val="46FDB80E"/>
    <w:rsid w:val="48B04413"/>
    <w:rsid w:val="4926BE2D"/>
    <w:rsid w:val="49D1FA17"/>
    <w:rsid w:val="4B15D031"/>
    <w:rsid w:val="4C659160"/>
    <w:rsid w:val="4CCEECA3"/>
    <w:rsid w:val="4F51D3EC"/>
    <w:rsid w:val="4FBC44F2"/>
    <w:rsid w:val="52C9BABE"/>
    <w:rsid w:val="558573CE"/>
    <w:rsid w:val="56358440"/>
    <w:rsid w:val="599C0805"/>
    <w:rsid w:val="5B615A12"/>
    <w:rsid w:val="5B85A328"/>
    <w:rsid w:val="5C34B420"/>
    <w:rsid w:val="5E3364B1"/>
    <w:rsid w:val="5F059AA0"/>
    <w:rsid w:val="5F439742"/>
    <w:rsid w:val="61D565E3"/>
    <w:rsid w:val="6298BF47"/>
    <w:rsid w:val="65349CF2"/>
    <w:rsid w:val="6A885AC8"/>
    <w:rsid w:val="6C5941FA"/>
    <w:rsid w:val="6D57FFE1"/>
    <w:rsid w:val="6D5F5174"/>
    <w:rsid w:val="6FFE1FEA"/>
    <w:rsid w:val="778D743A"/>
    <w:rsid w:val="781E1071"/>
    <w:rsid w:val="785F28E0"/>
    <w:rsid w:val="786687C1"/>
    <w:rsid w:val="7A3545C4"/>
    <w:rsid w:val="7A3D5BF4"/>
    <w:rsid w:val="7C488085"/>
    <w:rsid w:val="7E656F7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DF49"/>
  <w15:docId w15:val="{BB403837-1019-9642-AB18-2552A47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uiPriority="99"/>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59"/>
    <w:lsdException w:name="Table Theme" w:uiPriority="99"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unhideWhenUsed="1"/>
    <w:lsdException w:name="Subtle Reference" w:uiPriority="31" w:semiHidden="1"/>
    <w:lsdException w:name="Intense Reference" w:uiPriority="32" w:semiHidden="1" w:unhideWhenUsed="1"/>
    <w:lsdException w:name="Book Title" w:uiPriority="33" w:semiHidden="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hAnsiTheme="majorHAnsi" w:eastAsiaTheme="majorEastAsia"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hAnsiTheme="majorHAnsi" w:eastAsiaTheme="majorEastAsia"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hAnsiTheme="majorHAnsi" w:eastAsiaTheme="majorEastAsia"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hAnsiTheme="majorHAnsi" w:eastAsiaTheme="majorEastAsia"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hAnsiTheme="majorHAnsi" w:eastAsiaTheme="majorEastAsia"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hAnsiTheme="majorHAnsi" w:eastAsiaTheme="majorEastAsia"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hAnsiTheme="majorHAnsi" w:eastAsiaTheme="majorEastAsia"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styleId="KopfzeileZchn" w:customStyle="1">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styleId="FuzeileZchn" w:customStyle="1">
    <w:name w:val="Fußzeile Zchn"/>
    <w:basedOn w:val="Absatz-Standardschriftart"/>
    <w:link w:val="Fuzeile"/>
    <w:uiPriority w:val="94"/>
    <w:semiHidden/>
    <w:rsid w:val="00B7449D"/>
    <w:rPr>
      <w:sz w:val="17"/>
      <w:szCs w:val="17"/>
    </w:rPr>
  </w:style>
  <w:style w:type="paragraph" w:styleId="EinfAbs" w:customStyle="1">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uiPriority w:val="9"/>
    <w:rsid w:val="00E91E28"/>
    <w:rPr>
      <w:rFonts w:asciiTheme="majorHAnsi" w:hAnsiTheme="majorHAnsi" w:eastAsiaTheme="majorEastAsia" w:cstheme="majorBidi"/>
      <w:sz w:val="26"/>
      <w:szCs w:val="28"/>
      <w14:numSpacing w14:val="tabular"/>
    </w:rPr>
  </w:style>
  <w:style w:type="character" w:styleId="berschrift2Zchn" w:customStyle="1">
    <w:name w:val="Überschrift 2 Zchn"/>
    <w:basedOn w:val="Absatz-Standardschriftart"/>
    <w:link w:val="berschrift2"/>
    <w:uiPriority w:val="9"/>
    <w:rsid w:val="001A52F4"/>
    <w:rPr>
      <w:rFonts w:asciiTheme="majorHAnsi" w:hAnsiTheme="majorHAnsi" w:eastAsiaTheme="majorEastAsia"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hAnsiTheme="majorHAnsi" w:eastAsiaTheme="majorEastAsia" w:cstheme="majorBidi"/>
      <w:sz w:val="36"/>
      <w:szCs w:val="52"/>
    </w:rPr>
  </w:style>
  <w:style w:type="character" w:styleId="TitelZchn" w:customStyle="1">
    <w:name w:val="Titel Zchn"/>
    <w:basedOn w:val="Absatz-Standardschriftart"/>
    <w:link w:val="Titel"/>
    <w:uiPriority w:val="11"/>
    <w:rsid w:val="00EC6473"/>
    <w:rPr>
      <w:rFonts w:asciiTheme="majorHAnsi" w:hAnsiTheme="majorHAnsi" w:eastAsiaTheme="majorEastAsia" w:cstheme="majorBidi"/>
      <w:sz w:val="36"/>
      <w:szCs w:val="52"/>
      <w14:numSpacing w14:val="tabular"/>
    </w:rPr>
  </w:style>
  <w:style w:type="paragraph" w:styleId="Brieftitel" w:customStyle="1">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styleId="BrieftitelZchn" w:customStyle="1">
    <w:name w:val="Brieftitel Zchn"/>
    <w:basedOn w:val="Absatz-Standardschriftart"/>
    <w:link w:val="Brieftitel"/>
    <w:uiPriority w:val="14"/>
    <w:rsid w:val="00A53B1F"/>
    <w:rPr>
      <w:rFonts w:asciiTheme="majorHAnsi" w:hAnsiTheme="majorHAnsi"/>
      <w:bCs/>
      <w:sz w:val="26"/>
      <w:szCs w:val="26"/>
    </w:rPr>
  </w:style>
  <w:style w:type="paragraph" w:styleId="Kontaktangaben" w:customStyle="1">
    <w:name w:val="Kontaktangaben"/>
    <w:basedOn w:val="Standard"/>
    <w:semiHidden/>
    <w:rsid w:val="00E73CB2"/>
    <w:pPr>
      <w:tabs>
        <w:tab w:val="left" w:pos="709"/>
      </w:tabs>
      <w:spacing w:line="220" w:lineRule="atLeast"/>
    </w:pPr>
    <w:rPr>
      <w:spacing w:val="2"/>
      <w:sz w:val="16"/>
      <w:szCs w:val="16"/>
    </w:rPr>
  </w:style>
  <w:style w:type="table" w:styleId="KlassischeTabelle" w:customStyle="1">
    <w:name w:val="Klassische Tabelle"/>
    <w:basedOn w:val="NormaleTabelle"/>
    <w:next w:val="Tabellenraster"/>
    <w:uiPriority w:val="59"/>
    <w:rsid w:val="001A52F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styleId="berschrift3Zchn" w:customStyle="1">
    <w:name w:val="Überschrift 3 Zchn"/>
    <w:basedOn w:val="Absatz-Standardschriftart"/>
    <w:link w:val="berschrift3"/>
    <w:uiPriority w:val="9"/>
    <w:rsid w:val="001A52F4"/>
    <w:rPr>
      <w:rFonts w:asciiTheme="majorHAnsi" w:hAnsiTheme="majorHAnsi" w:eastAsiaTheme="majorEastAsia" w:cstheme="majorBidi"/>
      <w:bCs/>
      <w:szCs w:val="24"/>
    </w:rPr>
  </w:style>
  <w:style w:type="character" w:styleId="berschrift4Zchn" w:customStyle="1">
    <w:name w:val="Überschrift 4 Zchn"/>
    <w:basedOn w:val="Absatz-Standardschriftart"/>
    <w:link w:val="berschrift4"/>
    <w:uiPriority w:val="9"/>
    <w:semiHidden/>
    <w:rsid w:val="00747DEC"/>
    <w:rPr>
      <w:rFonts w:asciiTheme="majorHAnsi" w:hAnsiTheme="majorHAnsi" w:eastAsiaTheme="majorEastAsia" w:cstheme="majorBidi"/>
    </w:rPr>
  </w:style>
  <w:style w:type="character" w:styleId="berschrift5Zchn" w:customStyle="1">
    <w:name w:val="Überschrift 5 Zchn"/>
    <w:basedOn w:val="Absatz-Standardschriftart"/>
    <w:link w:val="berschrift5"/>
    <w:uiPriority w:val="9"/>
    <w:semiHidden/>
    <w:rsid w:val="00747DEC"/>
    <w:rPr>
      <w:rFonts w:asciiTheme="majorHAnsi" w:hAnsiTheme="majorHAnsi" w:eastAsiaTheme="majorEastAsia" w:cstheme="majorBidi"/>
    </w:rPr>
  </w:style>
  <w:style w:type="character" w:styleId="berschrift6Zchn" w:customStyle="1">
    <w:name w:val="Überschrift 6 Zchn"/>
    <w:basedOn w:val="Absatz-Standardschriftart"/>
    <w:link w:val="berschrift6"/>
    <w:uiPriority w:val="9"/>
    <w:semiHidden/>
    <w:rsid w:val="00D61996"/>
    <w:rPr>
      <w:rFonts w:asciiTheme="majorHAnsi" w:hAnsiTheme="majorHAnsi" w:eastAsiaTheme="majorEastAsia" w:cstheme="majorBidi"/>
    </w:rPr>
  </w:style>
  <w:style w:type="character" w:styleId="berschrift7Zchn" w:customStyle="1">
    <w:name w:val="Überschrift 7 Zchn"/>
    <w:basedOn w:val="Absatz-Standardschriftart"/>
    <w:link w:val="berschrift7"/>
    <w:uiPriority w:val="9"/>
    <w:semiHidden/>
    <w:rsid w:val="00D61996"/>
    <w:rPr>
      <w:rFonts w:asciiTheme="majorHAnsi" w:hAnsiTheme="majorHAnsi" w:eastAsiaTheme="majorEastAsia" w:cstheme="majorBidi"/>
      <w:i/>
      <w:iCs/>
    </w:rPr>
  </w:style>
  <w:style w:type="character" w:styleId="berschrift8Zchn" w:customStyle="1">
    <w:name w:val="Überschrift 8 Zchn"/>
    <w:basedOn w:val="Absatz-Standardschriftart"/>
    <w:link w:val="berschrift8"/>
    <w:uiPriority w:val="9"/>
    <w:semiHidden/>
    <w:rsid w:val="00D61996"/>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D61996"/>
    <w:rPr>
      <w:rFonts w:asciiTheme="majorHAnsi" w:hAnsiTheme="majorHAnsi" w:eastAsiaTheme="majorEastAsia" w:cstheme="majorBidi"/>
      <w:i/>
      <w:iCs/>
      <w:color w:val="272727" w:themeColor="text1" w:themeTint="D8"/>
      <w:sz w:val="21"/>
      <w:szCs w:val="21"/>
    </w:rPr>
  </w:style>
  <w:style w:type="paragraph" w:styleId="Aufzhlung1" w:customStyle="1">
    <w:name w:val="Aufzählung 1"/>
    <w:basedOn w:val="Listenabsatz"/>
    <w:uiPriority w:val="6"/>
    <w:qFormat/>
    <w:rsid w:val="003D0FAA"/>
    <w:pPr>
      <w:numPr>
        <w:numId w:val="19"/>
      </w:numPr>
    </w:pPr>
  </w:style>
  <w:style w:type="paragraph" w:styleId="Traktandum-Text" w:customStyle="1">
    <w:name w:val="Traktandum-Text"/>
    <w:basedOn w:val="Aufzhlung1"/>
    <w:uiPriority w:val="18"/>
    <w:semiHidden/>
    <w:rsid w:val="00E269E1"/>
    <w:pPr>
      <w:numPr>
        <w:numId w:val="0"/>
      </w:numPr>
      <w:tabs>
        <w:tab w:val="left" w:pos="7938"/>
      </w:tabs>
      <w:ind w:left="426" w:right="848"/>
    </w:pPr>
  </w:style>
  <w:style w:type="paragraph" w:styleId="Traktandum-Titel" w:customStyle="1">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styleId="Anleitung" w:customStyle="1">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styleId="UntertitelZchn" w:customStyle="1">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styleId="DatumZchn" w:customStyle="1">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styleId="FunotentextZchn" w:customStyle="1">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styleId="TabelleohneRahmen" w:customStyle="1">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styleId="EndnotentextZchn" w:customStyle="1">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styleId="Aufzhlung2" w:customStyle="1">
    <w:name w:val="Aufzählung 2"/>
    <w:basedOn w:val="Aufzhlung1"/>
    <w:uiPriority w:val="6"/>
    <w:rsid w:val="004C3880"/>
    <w:pPr>
      <w:numPr>
        <w:ilvl w:val="1"/>
      </w:numPr>
    </w:pPr>
  </w:style>
  <w:style w:type="paragraph" w:styleId="Aufzhlung3" w:customStyle="1">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79"/>
    <w:semiHidden/>
    <w:rsid w:val="005A7BE5"/>
    <w:rPr>
      <w:rFonts w:ascii="Segoe UI" w:hAnsi="Segoe UI" w:cs="Segoe UI"/>
      <w:sz w:val="18"/>
      <w:szCs w:val="18"/>
    </w:rPr>
  </w:style>
  <w:style w:type="paragraph" w:styleId="Seitenzahlen" w:customStyle="1">
    <w:name w:val="Seitenzahlen"/>
    <w:basedOn w:val="Fuzeile"/>
    <w:uiPriority w:val="95"/>
    <w:semiHidden/>
    <w:qFormat/>
    <w:rsid w:val="005A60D0"/>
    <w:pPr>
      <w:jc w:val="right"/>
    </w:pPr>
    <w:rPr>
      <w:rFonts w:ascii="Euclid Circular A Medium" w:hAnsi="Euclid Circular A Medium"/>
      <w:sz w:val="18"/>
    </w:rPr>
  </w:style>
  <w:style w:type="paragraph" w:styleId="berschrift1nummeriert" w:customStyle="1">
    <w:name w:val="Überschrift 1 nummeriert"/>
    <w:basedOn w:val="berschrift1"/>
    <w:next w:val="StandardmitAbsatz"/>
    <w:uiPriority w:val="10"/>
    <w:qFormat/>
    <w:rsid w:val="00F32B93"/>
    <w:pPr>
      <w:numPr>
        <w:numId w:val="24"/>
      </w:numPr>
    </w:pPr>
  </w:style>
  <w:style w:type="paragraph" w:styleId="berschrift2nummeriert" w:customStyle="1">
    <w:name w:val="Überschrift 2 nummeriert"/>
    <w:basedOn w:val="berschrift2"/>
    <w:next w:val="Standard"/>
    <w:uiPriority w:val="10"/>
    <w:qFormat/>
    <w:rsid w:val="00F32B93"/>
    <w:pPr>
      <w:numPr>
        <w:ilvl w:val="1"/>
        <w:numId w:val="24"/>
      </w:numPr>
    </w:pPr>
  </w:style>
  <w:style w:type="paragraph" w:styleId="berschrift3nummeriert" w:customStyle="1">
    <w:name w:val="Überschrift 3 nummeriert"/>
    <w:basedOn w:val="berschrift3"/>
    <w:next w:val="Standard"/>
    <w:uiPriority w:val="10"/>
    <w:qFormat/>
    <w:rsid w:val="00F600C7"/>
    <w:pPr>
      <w:numPr>
        <w:ilvl w:val="2"/>
        <w:numId w:val="24"/>
      </w:numPr>
    </w:pPr>
  </w:style>
  <w:style w:type="paragraph" w:styleId="berschrift4nummeriert" w:customStyle="1">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hAnsi="Times New Roman" w:eastAsia="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styleId="Absenderzeile" w:customStyle="1">
    <w:name w:val="Absenderzeile"/>
    <w:basedOn w:val="Standard"/>
    <w:uiPriority w:val="16"/>
    <w:semiHidden/>
    <w:rsid w:val="00874E49"/>
    <w:pPr>
      <w:pBdr>
        <w:bottom w:val="single" w:color="auto" w:sz="6" w:space="1"/>
      </w:pBdr>
    </w:pPr>
    <w:rPr>
      <w:sz w:val="12"/>
    </w:rPr>
  </w:style>
  <w:style w:type="paragraph" w:styleId="Nummerierung1" w:customStyle="1">
    <w:name w:val="Nummerierung 1"/>
    <w:basedOn w:val="Standard"/>
    <w:uiPriority w:val="7"/>
    <w:qFormat/>
    <w:rsid w:val="009804FC"/>
    <w:pPr>
      <w:numPr>
        <w:ilvl w:val="5"/>
        <w:numId w:val="24"/>
      </w:numPr>
    </w:pPr>
  </w:style>
  <w:style w:type="paragraph" w:styleId="Nummerierung2" w:customStyle="1">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styleId="Nummerierungabc" w:customStyle="1">
    <w:name w:val="Nummerierung abc"/>
    <w:basedOn w:val="Listenabsatz"/>
    <w:uiPriority w:val="8"/>
    <w:qFormat/>
    <w:rsid w:val="00CF1E53"/>
    <w:pPr>
      <w:numPr>
        <w:ilvl w:val="8"/>
        <w:numId w:val="24"/>
      </w:numPr>
    </w:pPr>
  </w:style>
  <w:style w:type="paragraph" w:styleId="Nummerierung3" w:customStyle="1">
    <w:name w:val="Nummerierung 3"/>
    <w:basedOn w:val="Nummerierung2"/>
    <w:uiPriority w:val="7"/>
    <w:semiHidden/>
    <w:rsid w:val="005A357F"/>
    <w:pPr>
      <w:numPr>
        <w:ilvl w:val="7"/>
      </w:numPr>
    </w:pPr>
  </w:style>
  <w:style w:type="paragraph" w:styleId="berschrift5nummeriert" w:customStyle="1">
    <w:name w:val="Überschrift 5 nummeriert"/>
    <w:basedOn w:val="berschrift5"/>
    <w:next w:val="Standard"/>
    <w:uiPriority w:val="10"/>
    <w:semiHidden/>
    <w:rsid w:val="005A357F"/>
    <w:pPr>
      <w:numPr>
        <w:ilvl w:val="4"/>
        <w:numId w:val="24"/>
      </w:numPr>
    </w:pPr>
  </w:style>
  <w:style w:type="paragraph" w:styleId="Dokumentbezeichnung" w:customStyle="1">
    <w:name w:val="Dokumentbezeichnung"/>
    <w:basedOn w:val="berschrift1"/>
    <w:next w:val="Standard"/>
    <w:uiPriority w:val="98"/>
    <w:semiHidden/>
    <w:rsid w:val="00283995"/>
    <w:pPr>
      <w:pageBreakBefore/>
      <w:numPr>
        <w:numId w:val="28"/>
      </w:numPr>
      <w:pBdr>
        <w:top w:val="single" w:color="000000" w:themeColor="text1" w:sz="8" w:space="5"/>
        <w:left w:val="single" w:color="000000" w:themeColor="text1" w:sz="8" w:space="5"/>
        <w:bottom w:val="single" w:color="000000" w:themeColor="text1" w:sz="8" w:space="5"/>
        <w:right w:val="single" w:color="000000" w:themeColor="text1" w:sz="8" w:space="5"/>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styleId="ErstelltdurchVorlagenbauerchfrBirdLife" w:customStyle="1">
    <w:name w:val="Erstellt durch Vorlagenbauer.ch für BirdLife"/>
    <w:basedOn w:val="Standard"/>
    <w:next w:val="Standard"/>
    <w:semiHidden/>
    <w:rsid w:val="00BB0EB7"/>
    <w:pPr>
      <w:shd w:val="clear" w:color="auto" w:fill="FFFFFF" w:themeFill="background1"/>
    </w:pPr>
  </w:style>
  <w:style w:type="paragraph" w:styleId="Tabellenfolgezeile" w:customStyle="1">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styleId="StandardmitAbsatz" w:customStyle="1">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styleId="auflistung" w:customStyle="1">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styleId="Claim" w:customStyle="1">
    <w:name w:val="Claim"/>
    <w:basedOn w:val="Standard"/>
    <w:uiPriority w:val="98"/>
    <w:semiHidden/>
    <w:rsid w:val="00735EBA"/>
    <w:rPr>
      <w:rFonts w:ascii="Euclid Circular A Medium" w:hAnsi="Euclid Circular A Medium"/>
      <w:sz w:val="18"/>
    </w:rPr>
  </w:style>
  <w:style w:type="paragraph" w:styleId="ClaimText" w:customStyle="1">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styleId="Claim9Pt" w:customStyle="1">
    <w:name w:val="Claim 9 Pt"/>
    <w:basedOn w:val="Absatz-Standardschriftart"/>
    <w:uiPriority w:val="1"/>
    <w:semiHidden/>
    <w:qFormat/>
    <w:rsid w:val="004A6CF6"/>
    <w:rPr>
      <w:rFonts w:ascii="Euclid Circular A Medium" w:hAnsi="Euclid Circular A Medium"/>
      <w:sz w:val="18"/>
    </w:rPr>
  </w:style>
  <w:style w:type="table" w:styleId="BLTabelle1" w:customStyle="1">
    <w:name w:val="BL Tabelle 1"/>
    <w:basedOn w:val="NormaleTabelle"/>
    <w:uiPriority w:val="99"/>
    <w:rsid w:val="00D128A4"/>
    <w:tblPr>
      <w:tblBorders>
        <w:top w:val="single" w:color="auto" w:sz="4" w:space="0"/>
        <w:bottom w:val="single" w:color="auto" w:sz="4" w:space="0"/>
        <w:insideH w:val="single" w:color="auto" w:sz="4" w:space="0"/>
        <w:insideV w:val="single" w:color="auto" w:sz="4" w:space="0"/>
      </w:tblBorders>
      <w:tblCellMar>
        <w:top w:w="51" w:type="dxa"/>
        <w:left w:w="79" w:type="dxa"/>
        <w:bottom w:w="51" w:type="dxa"/>
        <w:right w:w="79" w:type="dxa"/>
      </w:tblCellMar>
    </w:tblPr>
    <w:tblStylePr w:type="firstRow">
      <w:tblPr/>
      <w:tcPr>
        <w:tcBorders>
          <w:top w:val="single" w:color="auto" w:sz="8" w:space="0"/>
          <w:left w:val="nil"/>
          <w:bottom w:val="single" w:color="auto" w:sz="8" w:space="0"/>
          <w:right w:val="nil"/>
          <w:insideH w:val="nil"/>
          <w:insideV w:val="single" w:color="auto" w:sz="4" w:space="0"/>
          <w:tl2br w:val="nil"/>
          <w:tr2bl w:val="nil"/>
        </w:tcBorders>
      </w:tcPr>
    </w:tblStylePr>
    <w:tblStylePr w:type="lastRow">
      <w:tblPr/>
      <w:tcPr>
        <w:tcBorders>
          <w:top w:val="single" w:color="auto" w:sz="8" w:space="0"/>
          <w:left w:val="nil"/>
          <w:bottom w:val="single" w:color="auto" w:sz="8" w:space="0"/>
          <w:right w:val="nil"/>
          <w:insideH w:val="nil"/>
          <w:insideV w:val="single" w:color="auto" w:sz="4" w:space="0"/>
          <w:tl2br w:val="nil"/>
          <w:tr2bl w:val="nil"/>
        </w:tcBorders>
      </w:tcPr>
    </w:tblStylePr>
  </w:style>
  <w:style w:type="paragraph" w:styleId="AufzhlungRechnung" w:customStyle="1">
    <w:name w:val="Aufzählung Rechnung"/>
    <w:basedOn w:val="Standard"/>
    <w:uiPriority w:val="6"/>
    <w:qFormat/>
    <w:rsid w:val="00D97380"/>
    <w:pPr>
      <w:numPr>
        <w:numId w:val="38"/>
      </w:numPr>
      <w:spacing w:before="120" w:after="120"/>
      <w:ind w:left="238" w:right="-108" w:hanging="238"/>
      <w:contextualSpacing/>
    </w:pPr>
  </w:style>
  <w:style w:type="character" w:styleId="Kursiv" w:customStyle="1">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94716E"/>
    <w:rPr>
      <w:color w:val="605E5C"/>
      <w:shd w:val="clear" w:color="auto" w:fill="E1DFDD"/>
    </w:rPr>
  </w:style>
  <w:style w:type="paragraph" w:styleId="berarbeitung">
    <w:name w:val="Revision"/>
    <w:hidden/>
    <w:uiPriority w:val="99"/>
    <w:semiHidden/>
    <w:rsid w:val="00FC4CEF"/>
    <w:pPr>
      <w:spacing w:line="240" w:lineRule="auto"/>
    </w:pPr>
    <w:rPr>
      <w14:numSpacing w14:val="tabular"/>
    </w:rPr>
  </w:style>
  <w:style w:type="character" w:styleId="Kommentarzeichen">
    <w:name w:val="annotation reference"/>
    <w:basedOn w:val="Absatz-Standardschriftart"/>
    <w:uiPriority w:val="79"/>
    <w:semiHidden/>
    <w:unhideWhenUsed/>
    <w:rsid w:val="00FC4CEF"/>
    <w:rPr>
      <w:sz w:val="16"/>
      <w:szCs w:val="16"/>
    </w:rPr>
  </w:style>
  <w:style w:type="paragraph" w:styleId="Kommentartext">
    <w:name w:val="annotation text"/>
    <w:basedOn w:val="Standard"/>
    <w:link w:val="KommentartextZchn"/>
    <w:uiPriority w:val="79"/>
    <w:semiHidden/>
    <w:unhideWhenUsed/>
    <w:rsid w:val="00FC4CEF"/>
    <w:pPr>
      <w:spacing w:line="240" w:lineRule="auto"/>
    </w:pPr>
  </w:style>
  <w:style w:type="character" w:styleId="KommentartextZchn" w:customStyle="1">
    <w:name w:val="Kommentartext Zchn"/>
    <w:basedOn w:val="Absatz-Standardschriftart"/>
    <w:link w:val="Kommentartext"/>
    <w:uiPriority w:val="79"/>
    <w:semiHidden/>
    <w:rsid w:val="00FC4CEF"/>
    <w:rPr>
      <w14:numSpacing w14:val="tabular"/>
    </w:rPr>
  </w:style>
  <w:style w:type="paragraph" w:styleId="Kommentarthema">
    <w:name w:val="annotation subject"/>
    <w:basedOn w:val="Kommentartext"/>
    <w:next w:val="Kommentartext"/>
    <w:link w:val="KommentarthemaZchn"/>
    <w:uiPriority w:val="79"/>
    <w:semiHidden/>
    <w:unhideWhenUsed/>
    <w:rsid w:val="00FC4CEF"/>
    <w:rPr>
      <w:b/>
      <w:bCs/>
    </w:rPr>
  </w:style>
  <w:style w:type="character" w:styleId="KommentarthemaZchn" w:customStyle="1">
    <w:name w:val="Kommentarthema Zchn"/>
    <w:basedOn w:val="KommentartextZchn"/>
    <w:link w:val="Kommentarthema"/>
    <w:uiPriority w:val="79"/>
    <w:semiHidden/>
    <w:rsid w:val="00FC4CEF"/>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Medienmitteilung Vorlage DE.dotx</ap:Template>
  <ap:Application>Microsoft Word for the web</ap:Application>
  <ap:DocSecurity>0</ap:DocSecurity>
  <ap:ScaleCrop>false</ap:ScaleCrop>
  <ap:Company>erstellt durch Vorlagenbauer.ch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Microsoft Office User</dc:creator>
  <lastModifiedBy>Yvonne Lichtsteiner</lastModifiedBy>
  <revision>5</revision>
  <lastPrinted>2022-12-01T09:28:00.0000000Z</lastPrinted>
  <dcterms:created xsi:type="dcterms:W3CDTF">2026-05-29T09:33:00.0000000Z</dcterms:created>
  <dcterms:modified xsi:type="dcterms:W3CDTF">2026-06-04T06:13:12.8365333Z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